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A0F71" w14:textId="04D6B62A" w:rsidR="00424973" w:rsidRPr="007A13A2" w:rsidRDefault="00C42D21" w:rsidP="003B2440">
      <w:pPr>
        <w:pStyle w:val="ConsPlusNonformat"/>
        <w:ind w:left="5529"/>
        <w:jc w:val="both"/>
        <w:rPr>
          <w:rFonts w:ascii="Times New Roman" w:hAnsi="Times New Roman" w:cs="Times New Roman"/>
          <w:sz w:val="22"/>
          <w:szCs w:val="22"/>
        </w:rPr>
      </w:pPr>
      <w:bookmarkStart w:id="0" w:name="_GoBack"/>
      <w:bookmarkEnd w:id="0"/>
      <w:r w:rsidRPr="007A13A2">
        <w:rPr>
          <w:rFonts w:ascii="Times New Roman" w:hAnsi="Times New Roman" w:cs="Times New Roman"/>
          <w:sz w:val="22"/>
          <w:szCs w:val="22"/>
        </w:rPr>
        <w:t xml:space="preserve">Утверждено </w:t>
      </w:r>
      <w:r w:rsidR="009F2575" w:rsidRPr="007A13A2">
        <w:rPr>
          <w:rFonts w:ascii="Times New Roman" w:hAnsi="Times New Roman" w:cs="Times New Roman"/>
          <w:sz w:val="22"/>
          <w:szCs w:val="22"/>
        </w:rPr>
        <w:t>"</w:t>
      </w:r>
      <w:r w:rsidR="00553CAE" w:rsidRPr="007A13A2">
        <w:rPr>
          <w:rFonts w:ascii="Times New Roman" w:hAnsi="Times New Roman" w:cs="Times New Roman"/>
          <w:sz w:val="22"/>
          <w:szCs w:val="22"/>
        </w:rPr>
        <w:t>____</w:t>
      </w:r>
      <w:r w:rsidR="009F2575" w:rsidRPr="007A13A2">
        <w:rPr>
          <w:rFonts w:ascii="Times New Roman" w:hAnsi="Times New Roman" w:cs="Times New Roman"/>
          <w:sz w:val="22"/>
          <w:szCs w:val="22"/>
        </w:rPr>
        <w:t>" __</w:t>
      </w:r>
      <w:r w:rsidR="00553CAE" w:rsidRPr="007A13A2">
        <w:rPr>
          <w:rFonts w:ascii="Times New Roman" w:hAnsi="Times New Roman" w:cs="Times New Roman"/>
          <w:sz w:val="22"/>
          <w:szCs w:val="22"/>
        </w:rPr>
        <w:t>________</w:t>
      </w:r>
      <w:r w:rsidR="00424973" w:rsidRPr="007A13A2">
        <w:rPr>
          <w:rFonts w:ascii="Times New Roman" w:hAnsi="Times New Roman" w:cs="Times New Roman"/>
          <w:sz w:val="22"/>
          <w:szCs w:val="22"/>
        </w:rPr>
        <w:t>_ 20</w:t>
      </w:r>
      <w:r w:rsidR="00553CAE" w:rsidRPr="007A13A2">
        <w:rPr>
          <w:rFonts w:ascii="Times New Roman" w:hAnsi="Times New Roman" w:cs="Times New Roman"/>
          <w:sz w:val="22"/>
          <w:szCs w:val="22"/>
        </w:rPr>
        <w:t>19</w:t>
      </w:r>
      <w:r w:rsidR="00424973" w:rsidRPr="007A13A2">
        <w:rPr>
          <w:rFonts w:ascii="Times New Roman" w:hAnsi="Times New Roman" w:cs="Times New Roman"/>
          <w:sz w:val="22"/>
          <w:szCs w:val="22"/>
        </w:rPr>
        <w:t xml:space="preserve"> г.</w:t>
      </w:r>
    </w:p>
    <w:p w14:paraId="215F14C8" w14:textId="77777777" w:rsidR="00FD7D11" w:rsidRPr="00E36AEF" w:rsidRDefault="00FD7D11" w:rsidP="003B2440">
      <w:pPr>
        <w:pStyle w:val="ConsPlusNonformat"/>
        <w:ind w:left="5529"/>
        <w:jc w:val="both"/>
        <w:rPr>
          <w:rFonts w:ascii="Times New Roman" w:hAnsi="Times New Roman" w:cs="Times New Roman"/>
          <w:sz w:val="21"/>
          <w:szCs w:val="21"/>
        </w:rPr>
      </w:pPr>
    </w:p>
    <w:p w14:paraId="57ACEF02" w14:textId="77777777" w:rsidR="00FD7D11" w:rsidRPr="00E36AEF" w:rsidRDefault="006F2226" w:rsidP="003B2440">
      <w:pPr>
        <w:pStyle w:val="ConsPlusNonformat"/>
        <w:pBdr>
          <w:bottom w:val="single" w:sz="4" w:space="1" w:color="auto"/>
        </w:pBdr>
        <w:ind w:left="5529"/>
        <w:jc w:val="center"/>
        <w:rPr>
          <w:rFonts w:ascii="Times New Roman" w:hAnsi="Times New Roman" w:cs="Times New Roman"/>
          <w:b/>
          <w:sz w:val="21"/>
          <w:szCs w:val="21"/>
        </w:rPr>
      </w:pPr>
      <w:r w:rsidRPr="00E36AEF">
        <w:rPr>
          <w:rFonts w:ascii="Times New Roman" w:hAnsi="Times New Roman" w:cs="Times New Roman"/>
          <w:b/>
          <w:sz w:val="21"/>
          <w:szCs w:val="21"/>
        </w:rPr>
        <w:t>ПАО Московская Биржа</w:t>
      </w:r>
    </w:p>
    <w:p w14:paraId="2059FBF7" w14:textId="77777777" w:rsidR="00FD7D11" w:rsidRPr="00E36AEF" w:rsidRDefault="00424973" w:rsidP="003B2440">
      <w:pPr>
        <w:pStyle w:val="ConsPlusNonformat"/>
        <w:ind w:left="5529"/>
        <w:rPr>
          <w:rFonts w:ascii="Times New Roman" w:hAnsi="Times New Roman" w:cs="Times New Roman"/>
          <w:sz w:val="21"/>
          <w:szCs w:val="21"/>
        </w:rPr>
      </w:pPr>
      <w:r w:rsidRPr="003B2440">
        <w:rPr>
          <w:rFonts w:ascii="Times New Roman" w:hAnsi="Times New Roman" w:cs="Times New Roman"/>
          <w:sz w:val="16"/>
          <w:szCs w:val="16"/>
        </w:rPr>
        <w:t>(указывается наименование</w:t>
      </w:r>
      <w:r w:rsidR="00C42D21" w:rsidRPr="003B2440">
        <w:rPr>
          <w:rFonts w:ascii="Times New Roman" w:hAnsi="Times New Roman" w:cs="Times New Roman"/>
          <w:sz w:val="16"/>
          <w:szCs w:val="16"/>
        </w:rPr>
        <w:t xml:space="preserve"> уполномоченного </w:t>
      </w:r>
      <w:r w:rsidRPr="003B2440">
        <w:rPr>
          <w:rFonts w:ascii="Times New Roman" w:hAnsi="Times New Roman" w:cs="Times New Roman"/>
          <w:sz w:val="16"/>
          <w:szCs w:val="16"/>
        </w:rPr>
        <w:t>органа)</w:t>
      </w:r>
      <w:r w:rsidRPr="00E36AEF">
        <w:rPr>
          <w:rFonts w:ascii="Times New Roman" w:hAnsi="Times New Roman" w:cs="Times New Roman"/>
          <w:sz w:val="21"/>
          <w:szCs w:val="21"/>
        </w:rPr>
        <w:t xml:space="preserve">                                    _____</w:t>
      </w:r>
      <w:r w:rsidR="00FD7D11" w:rsidRPr="00E36AEF">
        <w:rPr>
          <w:rFonts w:ascii="Times New Roman" w:hAnsi="Times New Roman" w:cs="Times New Roman"/>
          <w:sz w:val="21"/>
          <w:szCs w:val="21"/>
        </w:rPr>
        <w:t>_______________________________</w:t>
      </w:r>
    </w:p>
    <w:p w14:paraId="3723FD36" w14:textId="77777777" w:rsidR="00FD7D11" w:rsidRPr="003B2440" w:rsidRDefault="00424973" w:rsidP="003972D1">
      <w:pPr>
        <w:pStyle w:val="ConsPlusNonformat"/>
        <w:ind w:left="5529"/>
        <w:jc w:val="center"/>
        <w:rPr>
          <w:rFonts w:ascii="Times New Roman" w:hAnsi="Times New Roman" w:cs="Times New Roman"/>
          <w:sz w:val="16"/>
          <w:szCs w:val="16"/>
        </w:rPr>
      </w:pPr>
      <w:r w:rsidRPr="003B2440">
        <w:rPr>
          <w:rFonts w:ascii="Times New Roman" w:hAnsi="Times New Roman" w:cs="Times New Roman"/>
          <w:sz w:val="16"/>
          <w:szCs w:val="16"/>
        </w:rPr>
        <w:t>(подпись уполномоченного лица)</w:t>
      </w:r>
    </w:p>
    <w:p w14:paraId="7AB5C938" w14:textId="77777777" w:rsidR="00424973" w:rsidRPr="003B2440" w:rsidRDefault="00424973" w:rsidP="003972D1">
      <w:pPr>
        <w:pStyle w:val="ConsPlusNonformat"/>
        <w:ind w:left="5529"/>
        <w:jc w:val="center"/>
        <w:rPr>
          <w:rFonts w:ascii="Times New Roman" w:hAnsi="Times New Roman" w:cs="Times New Roman"/>
          <w:sz w:val="16"/>
          <w:szCs w:val="16"/>
        </w:rPr>
      </w:pPr>
      <w:r w:rsidRPr="003B2440">
        <w:rPr>
          <w:rFonts w:ascii="Times New Roman" w:hAnsi="Times New Roman" w:cs="Times New Roman"/>
          <w:sz w:val="16"/>
          <w:szCs w:val="16"/>
        </w:rPr>
        <w:t>(печать)</w:t>
      </w:r>
    </w:p>
    <w:p w14:paraId="2AF569EC" w14:textId="77777777" w:rsidR="0053664B" w:rsidRPr="00E36AEF" w:rsidRDefault="0053664B" w:rsidP="0053664B">
      <w:pPr>
        <w:autoSpaceDE w:val="0"/>
        <w:autoSpaceDN w:val="0"/>
        <w:spacing w:after="0" w:line="240" w:lineRule="auto"/>
        <w:jc w:val="center"/>
        <w:rPr>
          <w:rFonts w:ascii="Times New Roman" w:hAnsi="Times New Roman"/>
          <w:b/>
          <w:bCs/>
          <w:sz w:val="21"/>
          <w:szCs w:val="21"/>
        </w:rPr>
      </w:pPr>
    </w:p>
    <w:p w14:paraId="34194580" w14:textId="77777777" w:rsidR="000304F7" w:rsidRDefault="000304F7" w:rsidP="006A1C9D">
      <w:pPr>
        <w:autoSpaceDE w:val="0"/>
        <w:autoSpaceDN w:val="0"/>
        <w:spacing w:after="0" w:line="240" w:lineRule="auto"/>
        <w:ind w:left="-142" w:right="142"/>
        <w:jc w:val="center"/>
        <w:rPr>
          <w:rFonts w:ascii="Times New Roman" w:hAnsi="Times New Roman"/>
          <w:b/>
          <w:bCs/>
          <w:sz w:val="32"/>
          <w:szCs w:val="32"/>
        </w:rPr>
      </w:pPr>
    </w:p>
    <w:p w14:paraId="48A022C7" w14:textId="77777777" w:rsidR="005E4AB8" w:rsidRDefault="00230B30" w:rsidP="006A1C9D">
      <w:pPr>
        <w:autoSpaceDE w:val="0"/>
        <w:autoSpaceDN w:val="0"/>
        <w:spacing w:after="0" w:line="240" w:lineRule="auto"/>
        <w:ind w:left="-142" w:right="142"/>
        <w:jc w:val="center"/>
        <w:rPr>
          <w:rFonts w:ascii="Times New Roman" w:hAnsi="Times New Roman"/>
          <w:b/>
          <w:bCs/>
          <w:sz w:val="32"/>
          <w:szCs w:val="32"/>
        </w:rPr>
      </w:pPr>
      <w:r w:rsidRPr="003B2440">
        <w:rPr>
          <w:rFonts w:ascii="Times New Roman" w:hAnsi="Times New Roman"/>
          <w:b/>
          <w:bCs/>
          <w:sz w:val="32"/>
          <w:szCs w:val="32"/>
        </w:rPr>
        <w:t xml:space="preserve">ИЗМЕНЕНИЯ </w:t>
      </w:r>
    </w:p>
    <w:p w14:paraId="064F3C5A" w14:textId="42630E26" w:rsidR="00C42D21" w:rsidRDefault="00230B30" w:rsidP="006A1C9D">
      <w:pPr>
        <w:autoSpaceDE w:val="0"/>
        <w:autoSpaceDN w:val="0"/>
        <w:spacing w:after="0" w:line="240" w:lineRule="auto"/>
        <w:ind w:left="-142" w:right="142"/>
        <w:jc w:val="center"/>
        <w:rPr>
          <w:rFonts w:ascii="Times New Roman" w:hAnsi="Times New Roman"/>
          <w:b/>
          <w:bCs/>
          <w:sz w:val="32"/>
          <w:szCs w:val="32"/>
        </w:rPr>
      </w:pPr>
      <w:r w:rsidRPr="003B2440">
        <w:rPr>
          <w:rFonts w:ascii="Times New Roman" w:hAnsi="Times New Roman"/>
          <w:b/>
          <w:bCs/>
          <w:sz w:val="32"/>
          <w:szCs w:val="32"/>
        </w:rPr>
        <w:t xml:space="preserve">В </w:t>
      </w:r>
      <w:r w:rsidR="005E4AB8">
        <w:rPr>
          <w:rFonts w:ascii="Times New Roman" w:hAnsi="Times New Roman"/>
          <w:b/>
          <w:bCs/>
          <w:sz w:val="32"/>
          <w:szCs w:val="32"/>
        </w:rPr>
        <w:t xml:space="preserve">РЕШЕНИЕ О ВЫПУСКЕ ЦЕННЫХ БУМАГ </w:t>
      </w:r>
    </w:p>
    <w:p w14:paraId="6D22AA2F" w14:textId="77777777" w:rsidR="005E4AB8" w:rsidRDefault="005E4AB8" w:rsidP="006A1C9D">
      <w:pPr>
        <w:autoSpaceDE w:val="0"/>
        <w:autoSpaceDN w:val="0"/>
        <w:spacing w:after="0" w:line="240" w:lineRule="auto"/>
        <w:ind w:left="-142" w:right="142"/>
        <w:jc w:val="center"/>
        <w:rPr>
          <w:rFonts w:ascii="Times New Roman" w:hAnsi="Times New Roman"/>
          <w:b/>
          <w:bCs/>
          <w:sz w:val="32"/>
          <w:szCs w:val="32"/>
        </w:rPr>
      </w:pPr>
      <w:r>
        <w:rPr>
          <w:rFonts w:ascii="Times New Roman" w:hAnsi="Times New Roman"/>
          <w:b/>
          <w:bCs/>
          <w:sz w:val="32"/>
          <w:szCs w:val="32"/>
        </w:rPr>
        <w:t>ПЕРВУЮ ЧАСТЬ</w:t>
      </w:r>
    </w:p>
    <w:p w14:paraId="076DD023" w14:textId="05D26FF7" w:rsidR="005E4AB8" w:rsidRDefault="005E4AB8" w:rsidP="006A1C9D">
      <w:pPr>
        <w:autoSpaceDE w:val="0"/>
        <w:autoSpaceDN w:val="0"/>
        <w:spacing w:after="0" w:line="240" w:lineRule="auto"/>
        <w:ind w:left="-142" w:right="142"/>
        <w:jc w:val="center"/>
        <w:rPr>
          <w:rFonts w:ascii="Times New Roman" w:hAnsi="Times New Roman"/>
          <w:b/>
          <w:bCs/>
          <w:sz w:val="32"/>
          <w:szCs w:val="32"/>
        </w:rPr>
      </w:pPr>
      <w:r>
        <w:rPr>
          <w:rFonts w:ascii="Times New Roman" w:hAnsi="Times New Roman"/>
          <w:b/>
          <w:bCs/>
          <w:sz w:val="32"/>
          <w:szCs w:val="32"/>
        </w:rPr>
        <w:t>(ПРОГРАММА БИРЖЕВЫХ ОБЛИГАЦИЙ)</w:t>
      </w:r>
    </w:p>
    <w:p w14:paraId="7EB45181" w14:textId="22ECD024" w:rsidR="00AF74C2" w:rsidRDefault="00AF74C2" w:rsidP="006A1C9D">
      <w:pPr>
        <w:autoSpaceDE w:val="0"/>
        <w:autoSpaceDN w:val="0"/>
        <w:spacing w:after="0" w:line="240" w:lineRule="auto"/>
        <w:ind w:left="-142" w:right="142"/>
        <w:jc w:val="center"/>
        <w:rPr>
          <w:rFonts w:ascii="Times New Roman" w:hAnsi="Times New Roman"/>
          <w:b/>
          <w:bCs/>
          <w:sz w:val="32"/>
          <w:szCs w:val="32"/>
        </w:rPr>
      </w:pPr>
    </w:p>
    <w:p w14:paraId="327B4BCE" w14:textId="77777777" w:rsidR="00010039" w:rsidRDefault="00010039" w:rsidP="00AF74C2">
      <w:pPr>
        <w:pStyle w:val="1"/>
        <w:spacing w:before="0"/>
        <w:ind w:left="-142" w:right="142"/>
        <w:rPr>
          <w:i w:val="0"/>
          <w:sz w:val="28"/>
          <w:szCs w:val="28"/>
        </w:rPr>
      </w:pPr>
      <w:r>
        <w:rPr>
          <w:i w:val="0"/>
          <w:sz w:val="28"/>
          <w:szCs w:val="28"/>
        </w:rPr>
        <w:t xml:space="preserve">Публичное акционерное общество Банк </w:t>
      </w:r>
    </w:p>
    <w:p w14:paraId="28CB02D7" w14:textId="3F17F893" w:rsidR="00991959" w:rsidRPr="00E36AEF" w:rsidRDefault="00010039" w:rsidP="00AF74C2">
      <w:pPr>
        <w:pStyle w:val="1"/>
        <w:spacing w:before="0"/>
        <w:ind w:left="-142" w:right="142"/>
        <w:rPr>
          <w:b w:val="0"/>
          <w:bCs/>
          <w:sz w:val="21"/>
          <w:szCs w:val="21"/>
        </w:rPr>
      </w:pPr>
      <w:r>
        <w:rPr>
          <w:i w:val="0"/>
          <w:sz w:val="28"/>
          <w:szCs w:val="28"/>
        </w:rPr>
        <w:t>«Финансовая Корпорация Открытие»</w:t>
      </w:r>
    </w:p>
    <w:p w14:paraId="0F38CA26" w14:textId="77777777" w:rsidR="0053664B" w:rsidRPr="00E36AEF" w:rsidRDefault="0053664B" w:rsidP="006A1C9D">
      <w:pPr>
        <w:pBdr>
          <w:top w:val="single" w:sz="4" w:space="1" w:color="auto"/>
        </w:pBdr>
        <w:autoSpaceDE w:val="0"/>
        <w:autoSpaceDN w:val="0"/>
        <w:spacing w:after="0" w:line="240" w:lineRule="auto"/>
        <w:ind w:left="-142" w:right="142"/>
        <w:jc w:val="center"/>
        <w:rPr>
          <w:rFonts w:ascii="Times New Roman" w:hAnsi="Times New Roman"/>
          <w:sz w:val="21"/>
          <w:szCs w:val="21"/>
        </w:rPr>
      </w:pPr>
    </w:p>
    <w:p w14:paraId="25DA9586" w14:textId="77777777" w:rsidR="005E4AB8" w:rsidRPr="004C760C" w:rsidRDefault="005E4AB8" w:rsidP="005E4AB8">
      <w:pPr>
        <w:spacing w:after="120"/>
        <w:jc w:val="center"/>
        <w:rPr>
          <w:rFonts w:ascii="Times New Roman" w:hAnsi="Times New Roman"/>
          <w:b/>
          <w:i/>
        </w:rPr>
      </w:pPr>
      <w:r w:rsidRPr="004C760C">
        <w:rPr>
          <w:rFonts w:ascii="Times New Roman" w:hAnsi="Times New Roman"/>
          <w:b/>
          <w:i/>
        </w:rPr>
        <w:t xml:space="preserve">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 </w:t>
      </w:r>
    </w:p>
    <w:p w14:paraId="1A05F5C8" w14:textId="77777777" w:rsidR="005E4AB8" w:rsidRPr="004C760C" w:rsidRDefault="005E4AB8" w:rsidP="005E4AB8">
      <w:pPr>
        <w:jc w:val="center"/>
        <w:rPr>
          <w:rFonts w:ascii="Times New Roman" w:hAnsi="Times New Roman"/>
          <w:b/>
          <w:i/>
        </w:rPr>
      </w:pPr>
      <w:r w:rsidRPr="004C760C">
        <w:rPr>
          <w:rFonts w:ascii="Times New Roman" w:hAnsi="Times New Roman"/>
          <w:b/>
          <w:i/>
        </w:rPr>
        <w:t xml:space="preserve">максимальная сумма номинальных стоимостей биржевых облигаций, которые могут быть размещены в рамках программы биржевых облигаций - 200 000 000 000 (Двести миллиардов) рублей или эквивалент этой суммы в иностранной валюте </w:t>
      </w:r>
    </w:p>
    <w:p w14:paraId="71B2A8B5" w14:textId="77777777" w:rsidR="005E4AB8" w:rsidRPr="004C760C" w:rsidRDefault="005E4AB8" w:rsidP="005E4AB8">
      <w:pPr>
        <w:spacing w:after="120" w:line="240" w:lineRule="auto"/>
        <w:jc w:val="center"/>
        <w:rPr>
          <w:rFonts w:ascii="Times New Roman" w:hAnsi="Times New Roman"/>
          <w:b/>
          <w:i/>
        </w:rPr>
      </w:pPr>
      <w:r w:rsidRPr="004C760C">
        <w:rPr>
          <w:rFonts w:ascii="Times New Roman" w:hAnsi="Times New Roman"/>
          <w:b/>
          <w:i/>
        </w:rPr>
        <w:t>максимальный срок погашения – 10 920 (Десять тысяч девятьсот двадцать) дней с даты начала размещения биржевых облигаций отдельного выпуска, размещаемого в рамках программы биржевых облигаций</w:t>
      </w:r>
    </w:p>
    <w:p w14:paraId="5CC1E20B" w14:textId="77777777" w:rsidR="005E4AB8" w:rsidRPr="004C760C" w:rsidRDefault="005E4AB8" w:rsidP="005E4AB8">
      <w:pPr>
        <w:jc w:val="center"/>
        <w:rPr>
          <w:rFonts w:ascii="Times New Roman" w:hAnsi="Times New Roman"/>
          <w:b/>
          <w:i/>
        </w:rPr>
      </w:pPr>
      <w:r w:rsidRPr="004C760C">
        <w:rPr>
          <w:rFonts w:ascii="Times New Roman" w:hAnsi="Times New Roman"/>
          <w:b/>
          <w:i/>
        </w:rPr>
        <w:t xml:space="preserve">Срок действия Программы биржевых облигаций: бессрочная </w:t>
      </w:r>
    </w:p>
    <w:p w14:paraId="25ECB561" w14:textId="77777777" w:rsidR="005E4AB8" w:rsidRPr="00AE24B7" w:rsidRDefault="005E4AB8" w:rsidP="005E4AB8">
      <w:pPr>
        <w:pBdr>
          <w:top w:val="single" w:sz="4" w:space="1" w:color="auto"/>
        </w:pBdr>
        <w:spacing w:after="120"/>
        <w:jc w:val="center"/>
        <w:rPr>
          <w:sz w:val="18"/>
        </w:rPr>
      </w:pPr>
    </w:p>
    <w:p w14:paraId="3F4E5DAD" w14:textId="471099DF" w:rsidR="00BA3CB7" w:rsidRPr="004C760C" w:rsidRDefault="00BA3CB7" w:rsidP="006A1C9D">
      <w:pPr>
        <w:spacing w:after="60" w:line="240" w:lineRule="auto"/>
        <w:ind w:left="-142" w:right="142"/>
        <w:jc w:val="center"/>
        <w:rPr>
          <w:rFonts w:ascii="Times New Roman" w:hAnsi="Times New Roman"/>
        </w:rPr>
      </w:pPr>
      <w:r w:rsidRPr="004C760C">
        <w:rPr>
          <w:rFonts w:ascii="Times New Roman" w:hAnsi="Times New Roman"/>
        </w:rPr>
        <w:t>Идентификационный номер программы биржевых облигаций</w:t>
      </w:r>
    </w:p>
    <w:tbl>
      <w:tblPr>
        <w:tblpPr w:leftFromText="180" w:rightFromText="180" w:vertAnchor="text" w:horzAnchor="margin" w:tblpXSpec="center" w:tblpY="247"/>
        <w:tblW w:w="436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tblGrid>
      <w:tr w:rsidR="00007722" w:rsidRPr="004C760C" w14:paraId="6520E68B" w14:textId="77777777" w:rsidTr="00A22035">
        <w:trPr>
          <w:trHeight w:hRule="exact" w:val="360"/>
        </w:trPr>
        <w:tc>
          <w:tcPr>
            <w:tcW w:w="312" w:type="dxa"/>
            <w:vAlign w:val="bottom"/>
          </w:tcPr>
          <w:p w14:paraId="7DF34DE2"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4</w:t>
            </w:r>
          </w:p>
        </w:tc>
        <w:tc>
          <w:tcPr>
            <w:tcW w:w="312" w:type="dxa"/>
            <w:vAlign w:val="bottom"/>
          </w:tcPr>
          <w:p w14:paraId="79FFE0E4"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0</w:t>
            </w:r>
          </w:p>
        </w:tc>
        <w:tc>
          <w:tcPr>
            <w:tcW w:w="312" w:type="dxa"/>
            <w:vAlign w:val="bottom"/>
          </w:tcPr>
          <w:p w14:paraId="68638C87" w14:textId="5ACA65F6" w:rsidR="00007722" w:rsidRPr="004C760C" w:rsidRDefault="005E4AB8" w:rsidP="005E4AB8">
            <w:pPr>
              <w:ind w:left="-142" w:firstLine="142"/>
              <w:jc w:val="center"/>
              <w:rPr>
                <w:rFonts w:ascii="Times New Roman" w:hAnsi="Times New Roman"/>
                <w:b/>
              </w:rPr>
            </w:pPr>
            <w:r w:rsidRPr="004C760C">
              <w:rPr>
                <w:rFonts w:ascii="Times New Roman" w:hAnsi="Times New Roman"/>
                <w:b/>
              </w:rPr>
              <w:t>2</w:t>
            </w:r>
          </w:p>
        </w:tc>
        <w:tc>
          <w:tcPr>
            <w:tcW w:w="312" w:type="dxa"/>
            <w:vAlign w:val="bottom"/>
          </w:tcPr>
          <w:p w14:paraId="4E130111" w14:textId="21B66AE8" w:rsidR="00007722" w:rsidRPr="004C760C" w:rsidRDefault="005E4AB8" w:rsidP="005E4AB8">
            <w:pPr>
              <w:ind w:left="-142" w:firstLine="142"/>
              <w:jc w:val="center"/>
              <w:rPr>
                <w:rFonts w:ascii="Times New Roman" w:hAnsi="Times New Roman"/>
                <w:b/>
              </w:rPr>
            </w:pPr>
            <w:r w:rsidRPr="004C760C">
              <w:rPr>
                <w:rFonts w:ascii="Times New Roman" w:hAnsi="Times New Roman"/>
                <w:b/>
              </w:rPr>
              <w:t>5</w:t>
            </w:r>
          </w:p>
        </w:tc>
        <w:tc>
          <w:tcPr>
            <w:tcW w:w="312" w:type="dxa"/>
            <w:vAlign w:val="bottom"/>
          </w:tcPr>
          <w:p w14:paraId="4A1CC3D7" w14:textId="6E300644" w:rsidR="00007722" w:rsidRPr="004C760C" w:rsidRDefault="005E4AB8" w:rsidP="005E4AB8">
            <w:pPr>
              <w:ind w:left="-142" w:firstLine="142"/>
              <w:jc w:val="center"/>
              <w:rPr>
                <w:rFonts w:ascii="Times New Roman" w:hAnsi="Times New Roman"/>
                <w:b/>
              </w:rPr>
            </w:pPr>
            <w:r w:rsidRPr="004C760C">
              <w:rPr>
                <w:rFonts w:ascii="Times New Roman" w:hAnsi="Times New Roman"/>
                <w:b/>
              </w:rPr>
              <w:t>6</w:t>
            </w:r>
          </w:p>
        </w:tc>
        <w:tc>
          <w:tcPr>
            <w:tcW w:w="312" w:type="dxa"/>
            <w:vAlign w:val="bottom"/>
          </w:tcPr>
          <w:p w14:paraId="4C91E0B4" w14:textId="436D638D" w:rsidR="00007722" w:rsidRPr="004C760C" w:rsidRDefault="005E4AB8" w:rsidP="005E4AB8">
            <w:pPr>
              <w:ind w:left="-142" w:firstLine="142"/>
              <w:jc w:val="center"/>
              <w:rPr>
                <w:rFonts w:ascii="Times New Roman" w:hAnsi="Times New Roman"/>
                <w:b/>
              </w:rPr>
            </w:pPr>
            <w:r w:rsidRPr="004C760C">
              <w:rPr>
                <w:rFonts w:ascii="Times New Roman" w:hAnsi="Times New Roman"/>
                <w:b/>
              </w:rPr>
              <w:t>2</w:t>
            </w:r>
          </w:p>
        </w:tc>
        <w:tc>
          <w:tcPr>
            <w:tcW w:w="312" w:type="dxa"/>
            <w:vAlign w:val="bottom"/>
          </w:tcPr>
          <w:p w14:paraId="13662BD1"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B</w:t>
            </w:r>
          </w:p>
        </w:tc>
        <w:tc>
          <w:tcPr>
            <w:tcW w:w="312" w:type="dxa"/>
            <w:vAlign w:val="bottom"/>
          </w:tcPr>
          <w:p w14:paraId="51AB9CE8"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0</w:t>
            </w:r>
          </w:p>
        </w:tc>
        <w:tc>
          <w:tcPr>
            <w:tcW w:w="312" w:type="dxa"/>
            <w:vAlign w:val="bottom"/>
          </w:tcPr>
          <w:p w14:paraId="3FAF6206"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0</w:t>
            </w:r>
          </w:p>
        </w:tc>
        <w:tc>
          <w:tcPr>
            <w:tcW w:w="312" w:type="dxa"/>
            <w:vAlign w:val="bottom"/>
          </w:tcPr>
          <w:p w14:paraId="46504FAE"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1</w:t>
            </w:r>
          </w:p>
        </w:tc>
        <w:tc>
          <w:tcPr>
            <w:tcW w:w="312" w:type="dxa"/>
            <w:vAlign w:val="bottom"/>
          </w:tcPr>
          <w:p w14:paraId="120D9557"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P</w:t>
            </w:r>
          </w:p>
        </w:tc>
        <w:tc>
          <w:tcPr>
            <w:tcW w:w="312" w:type="dxa"/>
            <w:vAlign w:val="bottom"/>
          </w:tcPr>
          <w:p w14:paraId="2E26D6E4"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0</w:t>
            </w:r>
          </w:p>
        </w:tc>
        <w:tc>
          <w:tcPr>
            <w:tcW w:w="312" w:type="dxa"/>
            <w:vAlign w:val="bottom"/>
          </w:tcPr>
          <w:p w14:paraId="230EA9B8"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2</w:t>
            </w:r>
          </w:p>
        </w:tc>
        <w:tc>
          <w:tcPr>
            <w:tcW w:w="312" w:type="dxa"/>
            <w:vAlign w:val="bottom"/>
          </w:tcPr>
          <w:p w14:paraId="0491B6DD" w14:textId="77777777" w:rsidR="00007722" w:rsidRPr="004C760C" w:rsidRDefault="00007722" w:rsidP="005E4AB8">
            <w:pPr>
              <w:ind w:left="-142" w:firstLine="142"/>
              <w:jc w:val="center"/>
              <w:rPr>
                <w:rFonts w:ascii="Times New Roman" w:hAnsi="Times New Roman"/>
                <w:b/>
                <w:lang w:val="en-US"/>
              </w:rPr>
            </w:pPr>
            <w:r w:rsidRPr="004C760C">
              <w:rPr>
                <w:rFonts w:ascii="Times New Roman" w:hAnsi="Times New Roman"/>
                <w:b/>
                <w:lang w:val="en-US"/>
              </w:rPr>
              <w:t>E</w:t>
            </w:r>
          </w:p>
        </w:tc>
      </w:tr>
    </w:tbl>
    <w:p w14:paraId="3A394D6B" w14:textId="77777777" w:rsidR="00007722" w:rsidRPr="004C760C" w:rsidRDefault="00007722" w:rsidP="006A1C9D">
      <w:pPr>
        <w:spacing w:after="60" w:line="240" w:lineRule="auto"/>
        <w:ind w:left="-142" w:right="142"/>
        <w:jc w:val="center"/>
        <w:rPr>
          <w:rFonts w:ascii="Times New Roman" w:hAnsi="Times New Roman"/>
        </w:rPr>
      </w:pPr>
    </w:p>
    <w:p w14:paraId="435BE36E" w14:textId="77777777" w:rsidR="00007722" w:rsidRPr="004C760C" w:rsidRDefault="00007722" w:rsidP="006A1C9D">
      <w:pPr>
        <w:spacing w:after="60" w:line="240" w:lineRule="auto"/>
        <w:ind w:left="-142" w:right="142"/>
        <w:jc w:val="center"/>
        <w:rPr>
          <w:rFonts w:ascii="Times New Roman" w:hAnsi="Times New Roman"/>
        </w:rPr>
      </w:pPr>
    </w:p>
    <w:p w14:paraId="3730B978" w14:textId="77777777" w:rsidR="00007722" w:rsidRPr="004C760C" w:rsidRDefault="00007722" w:rsidP="006A1C9D">
      <w:pPr>
        <w:spacing w:after="60" w:line="240" w:lineRule="auto"/>
        <w:ind w:left="-142" w:right="142"/>
        <w:jc w:val="center"/>
        <w:rPr>
          <w:rFonts w:ascii="Times New Roman" w:hAnsi="Times New Roman"/>
        </w:rPr>
      </w:pPr>
    </w:p>
    <w:p w14:paraId="21C01DAB" w14:textId="77777777" w:rsidR="00302CDB" w:rsidRDefault="00421AC7" w:rsidP="006A1C9D">
      <w:pPr>
        <w:tabs>
          <w:tab w:val="left" w:pos="284"/>
          <w:tab w:val="left" w:pos="9214"/>
          <w:tab w:val="left" w:pos="9356"/>
        </w:tabs>
        <w:autoSpaceDE w:val="0"/>
        <w:autoSpaceDN w:val="0"/>
        <w:spacing w:after="0" w:line="240" w:lineRule="auto"/>
        <w:ind w:left="-142"/>
        <w:jc w:val="center"/>
        <w:rPr>
          <w:rFonts w:ascii="Times New Roman" w:hAnsi="Times New Roman"/>
        </w:rPr>
      </w:pPr>
      <w:r w:rsidRPr="004C760C">
        <w:rPr>
          <w:rFonts w:ascii="Times New Roman" w:hAnsi="Times New Roman"/>
        </w:rPr>
        <w:t>Дата присвоения идентификационного номера</w:t>
      </w:r>
      <w:r w:rsidR="003064FF">
        <w:rPr>
          <w:rFonts w:ascii="Times New Roman" w:hAnsi="Times New Roman"/>
        </w:rPr>
        <w:t xml:space="preserve"> программе </w:t>
      </w:r>
      <w:r w:rsidR="00302CDB">
        <w:rPr>
          <w:rFonts w:ascii="Times New Roman" w:hAnsi="Times New Roman"/>
        </w:rPr>
        <w:t>биржевых облигаций</w:t>
      </w:r>
      <w:r w:rsidR="006F2226" w:rsidRPr="004C760C">
        <w:rPr>
          <w:rFonts w:ascii="Times New Roman" w:hAnsi="Times New Roman"/>
        </w:rPr>
        <w:t>:</w:t>
      </w:r>
    </w:p>
    <w:p w14:paraId="63480782" w14:textId="623EDF84" w:rsidR="00FD7D11" w:rsidRPr="004C760C" w:rsidRDefault="006F2226" w:rsidP="006A1C9D">
      <w:pPr>
        <w:tabs>
          <w:tab w:val="left" w:pos="284"/>
          <w:tab w:val="left" w:pos="9214"/>
          <w:tab w:val="left" w:pos="9356"/>
        </w:tabs>
        <w:autoSpaceDE w:val="0"/>
        <w:autoSpaceDN w:val="0"/>
        <w:spacing w:after="0" w:line="240" w:lineRule="auto"/>
        <w:ind w:left="-142"/>
        <w:jc w:val="center"/>
        <w:rPr>
          <w:rFonts w:ascii="Times New Roman" w:hAnsi="Times New Roman"/>
        </w:rPr>
      </w:pPr>
      <w:r w:rsidRPr="004C760C">
        <w:rPr>
          <w:rFonts w:ascii="Times New Roman" w:hAnsi="Times New Roman"/>
        </w:rPr>
        <w:t xml:space="preserve"> </w:t>
      </w:r>
      <w:r w:rsidR="00421AC7" w:rsidRPr="004C760C">
        <w:rPr>
          <w:rFonts w:ascii="Times New Roman" w:hAnsi="Times New Roman"/>
        </w:rPr>
        <w:t xml:space="preserve"> </w:t>
      </w:r>
      <w:r w:rsidRPr="004C760C">
        <w:rPr>
          <w:rFonts w:ascii="Times New Roman" w:hAnsi="Times New Roman"/>
        </w:rPr>
        <w:t>«</w:t>
      </w:r>
      <w:r w:rsidR="005E4AB8" w:rsidRPr="004C760C">
        <w:rPr>
          <w:rFonts w:ascii="Times New Roman" w:hAnsi="Times New Roman"/>
        </w:rPr>
        <w:t>05</w:t>
      </w:r>
      <w:r w:rsidRPr="004C760C">
        <w:rPr>
          <w:rFonts w:ascii="Times New Roman" w:hAnsi="Times New Roman"/>
        </w:rPr>
        <w:t xml:space="preserve">» </w:t>
      </w:r>
      <w:r w:rsidR="00007722" w:rsidRPr="004C760C">
        <w:rPr>
          <w:rFonts w:ascii="Times New Roman" w:hAnsi="Times New Roman"/>
        </w:rPr>
        <w:t>октября</w:t>
      </w:r>
      <w:r w:rsidRPr="004C760C">
        <w:rPr>
          <w:rFonts w:ascii="Times New Roman" w:hAnsi="Times New Roman"/>
        </w:rPr>
        <w:t xml:space="preserve"> 201</w:t>
      </w:r>
      <w:r w:rsidR="005E4AB8" w:rsidRPr="004C760C">
        <w:rPr>
          <w:rFonts w:ascii="Times New Roman" w:hAnsi="Times New Roman"/>
        </w:rPr>
        <w:t>5</w:t>
      </w:r>
      <w:r w:rsidRPr="004C760C">
        <w:rPr>
          <w:rFonts w:ascii="Times New Roman" w:hAnsi="Times New Roman"/>
        </w:rPr>
        <w:t xml:space="preserve"> года</w:t>
      </w:r>
    </w:p>
    <w:p w14:paraId="621E1A1B" w14:textId="77777777" w:rsidR="004C760C" w:rsidRDefault="004C760C" w:rsidP="005E4AB8">
      <w:pPr>
        <w:spacing w:after="120"/>
        <w:ind w:left="-142"/>
        <w:jc w:val="both"/>
        <w:rPr>
          <w:rFonts w:ascii="Times New Roman" w:hAnsi="Times New Roman"/>
        </w:rPr>
      </w:pPr>
    </w:p>
    <w:p w14:paraId="202F8F4B" w14:textId="512B9232" w:rsidR="0053664B" w:rsidRPr="004C760C" w:rsidRDefault="005E4AB8" w:rsidP="005E4AB8">
      <w:pPr>
        <w:spacing w:after="120"/>
        <w:ind w:left="-142"/>
        <w:jc w:val="both"/>
        <w:rPr>
          <w:rFonts w:ascii="Times New Roman" w:hAnsi="Times New Roman"/>
        </w:rPr>
      </w:pPr>
      <w:r w:rsidRPr="004C760C">
        <w:rPr>
          <w:rFonts w:ascii="Times New Roman" w:hAnsi="Times New Roman"/>
        </w:rPr>
        <w:t>Изменения вносятся по решению Наблюдательного совета Публичного акционерного общества Банка «Финансовая Корпорация Открытие»</w:t>
      </w:r>
      <w:r w:rsidR="00C9501F" w:rsidRPr="004C760C">
        <w:rPr>
          <w:rFonts w:ascii="Times New Roman" w:hAnsi="Times New Roman"/>
        </w:rPr>
        <w:t xml:space="preserve">, </w:t>
      </w:r>
      <w:r w:rsidR="0053664B" w:rsidRPr="004C760C">
        <w:rPr>
          <w:rFonts w:ascii="Times New Roman" w:hAnsi="Times New Roman"/>
        </w:rPr>
        <w:t>принят</w:t>
      </w:r>
      <w:r w:rsidR="00146F0A" w:rsidRPr="004C760C">
        <w:rPr>
          <w:rFonts w:ascii="Times New Roman" w:hAnsi="Times New Roman"/>
        </w:rPr>
        <w:t>ому</w:t>
      </w:r>
      <w:r w:rsidR="0053664B" w:rsidRPr="004C760C">
        <w:rPr>
          <w:rFonts w:ascii="Times New Roman" w:hAnsi="Times New Roman"/>
        </w:rPr>
        <w:t xml:space="preserve"> «</w:t>
      </w:r>
      <w:r w:rsidR="003972D1">
        <w:rPr>
          <w:rFonts w:ascii="Times New Roman" w:hAnsi="Times New Roman"/>
        </w:rPr>
        <w:t>21</w:t>
      </w:r>
      <w:r w:rsidR="0053664B" w:rsidRPr="004C760C">
        <w:rPr>
          <w:rFonts w:ascii="Times New Roman" w:hAnsi="Times New Roman"/>
        </w:rPr>
        <w:t xml:space="preserve">» </w:t>
      </w:r>
      <w:r w:rsidR="003972D1">
        <w:rPr>
          <w:rFonts w:ascii="Times New Roman" w:hAnsi="Times New Roman"/>
        </w:rPr>
        <w:t xml:space="preserve">июня </w:t>
      </w:r>
      <w:r w:rsidR="0053664B" w:rsidRPr="004C760C">
        <w:rPr>
          <w:rFonts w:ascii="Times New Roman" w:hAnsi="Times New Roman"/>
        </w:rPr>
        <w:t>201</w:t>
      </w:r>
      <w:r w:rsidR="003B2440" w:rsidRPr="004C760C">
        <w:rPr>
          <w:rFonts w:ascii="Times New Roman" w:hAnsi="Times New Roman"/>
        </w:rPr>
        <w:t xml:space="preserve">9 </w:t>
      </w:r>
      <w:r w:rsidR="0053664B" w:rsidRPr="004C760C">
        <w:rPr>
          <w:rFonts w:ascii="Times New Roman" w:hAnsi="Times New Roman"/>
        </w:rPr>
        <w:t>г.</w:t>
      </w:r>
      <w:r w:rsidR="006A1C9D" w:rsidRPr="004C760C">
        <w:rPr>
          <w:rFonts w:ascii="Times New Roman" w:hAnsi="Times New Roman"/>
        </w:rPr>
        <w:t>,</w:t>
      </w:r>
      <w:r w:rsidR="0053664B" w:rsidRPr="004C760C">
        <w:rPr>
          <w:rFonts w:ascii="Times New Roman" w:hAnsi="Times New Roman"/>
        </w:rPr>
        <w:t xml:space="preserve"> Протокол № </w:t>
      </w:r>
      <w:r w:rsidR="003972D1">
        <w:rPr>
          <w:rFonts w:ascii="Times New Roman" w:hAnsi="Times New Roman"/>
        </w:rPr>
        <w:t>09/19з</w:t>
      </w:r>
      <w:r w:rsidR="006A1C9D" w:rsidRPr="004C760C">
        <w:rPr>
          <w:rFonts w:ascii="Times New Roman" w:hAnsi="Times New Roman"/>
        </w:rPr>
        <w:t xml:space="preserve"> от</w:t>
      </w:r>
      <w:r w:rsidR="0053664B" w:rsidRPr="004C760C">
        <w:rPr>
          <w:rFonts w:ascii="Times New Roman" w:hAnsi="Times New Roman"/>
        </w:rPr>
        <w:t xml:space="preserve"> «</w:t>
      </w:r>
      <w:r w:rsidR="003972D1">
        <w:rPr>
          <w:rFonts w:ascii="Times New Roman" w:hAnsi="Times New Roman"/>
        </w:rPr>
        <w:t>24</w:t>
      </w:r>
      <w:r w:rsidR="0053664B" w:rsidRPr="004C760C">
        <w:rPr>
          <w:rFonts w:ascii="Times New Roman" w:hAnsi="Times New Roman"/>
        </w:rPr>
        <w:t xml:space="preserve">» </w:t>
      </w:r>
      <w:r w:rsidR="003972D1">
        <w:rPr>
          <w:rFonts w:ascii="Times New Roman" w:hAnsi="Times New Roman"/>
        </w:rPr>
        <w:t>июня</w:t>
      </w:r>
      <w:r w:rsidR="006A1C9D" w:rsidRPr="004C760C">
        <w:rPr>
          <w:rFonts w:ascii="Times New Roman" w:hAnsi="Times New Roman"/>
        </w:rPr>
        <w:t xml:space="preserve"> </w:t>
      </w:r>
      <w:r w:rsidR="003B2440" w:rsidRPr="004C760C">
        <w:rPr>
          <w:rFonts w:ascii="Times New Roman" w:hAnsi="Times New Roman"/>
        </w:rPr>
        <w:t>2019 г.</w:t>
      </w:r>
    </w:p>
    <w:p w14:paraId="628D4F0A" w14:textId="77777777" w:rsidR="004C760C" w:rsidRDefault="004C760C" w:rsidP="006A1C9D">
      <w:pPr>
        <w:tabs>
          <w:tab w:val="left" w:pos="284"/>
          <w:tab w:val="left" w:pos="567"/>
          <w:tab w:val="left" w:pos="1134"/>
          <w:tab w:val="left" w:pos="9214"/>
          <w:tab w:val="left" w:pos="9356"/>
        </w:tabs>
        <w:spacing w:after="0" w:line="240" w:lineRule="auto"/>
        <w:ind w:left="-142"/>
        <w:jc w:val="both"/>
        <w:rPr>
          <w:rFonts w:ascii="Times New Roman" w:hAnsi="Times New Roman"/>
        </w:rPr>
      </w:pPr>
    </w:p>
    <w:p w14:paraId="5F427D17" w14:textId="4967E999" w:rsidR="004C760C" w:rsidRPr="004C760C" w:rsidRDefault="00A603A6" w:rsidP="00A603A6">
      <w:pPr>
        <w:tabs>
          <w:tab w:val="left" w:pos="284"/>
          <w:tab w:val="left" w:pos="567"/>
          <w:tab w:val="left" w:pos="1134"/>
          <w:tab w:val="left" w:pos="9214"/>
          <w:tab w:val="left" w:pos="9356"/>
        </w:tabs>
        <w:spacing w:after="0" w:line="240" w:lineRule="auto"/>
        <w:ind w:left="-142"/>
        <w:jc w:val="both"/>
        <w:rPr>
          <w:b/>
          <w:i/>
        </w:rPr>
      </w:pPr>
      <w:r w:rsidRPr="00A603A6">
        <w:rPr>
          <w:rFonts w:ascii="Times New Roman" w:hAnsi="Times New Roman"/>
        </w:rPr>
        <w:t>Место нахождения эмитента и контактные телефоны:</w:t>
      </w:r>
      <w:r w:rsidR="0053664B" w:rsidRPr="00A603A6">
        <w:rPr>
          <w:rFonts w:ascii="Times New Roman" w:hAnsi="Times New Roman"/>
        </w:rPr>
        <w:t xml:space="preserve"> </w:t>
      </w:r>
      <w:r w:rsidR="00007722" w:rsidRPr="00A603A6">
        <w:rPr>
          <w:rFonts w:ascii="Times New Roman" w:hAnsi="Times New Roman"/>
        </w:rPr>
        <w:t>г. Москва</w:t>
      </w:r>
      <w:r>
        <w:rPr>
          <w:rFonts w:ascii="Times New Roman" w:hAnsi="Times New Roman"/>
        </w:rPr>
        <w:t>, к</w:t>
      </w:r>
      <w:r w:rsidR="0053664B" w:rsidRPr="004C760C">
        <w:rPr>
          <w:rFonts w:ascii="Times New Roman" w:hAnsi="Times New Roman"/>
        </w:rPr>
        <w:t xml:space="preserve">онтактный телефон с указанием междугороднего кода: </w:t>
      </w:r>
      <w:r w:rsidR="004C760C" w:rsidRPr="004C760C">
        <w:rPr>
          <w:rFonts w:ascii="Times New Roman" w:hAnsi="Times New Roman"/>
          <w:b/>
          <w:i/>
        </w:rPr>
        <w:t>+ 7 (495) 737-73-55</w:t>
      </w:r>
      <w:r w:rsidR="004C760C" w:rsidRPr="004C760C">
        <w:rPr>
          <w:b/>
          <w:i/>
        </w:rPr>
        <w:t xml:space="preserve"> </w:t>
      </w:r>
    </w:p>
    <w:p w14:paraId="69C0D951" w14:textId="77777777" w:rsidR="000304F7" w:rsidRDefault="000304F7" w:rsidP="006A1C9D">
      <w:pPr>
        <w:tabs>
          <w:tab w:val="left" w:pos="284"/>
          <w:tab w:val="left" w:pos="9214"/>
          <w:tab w:val="left" w:pos="9356"/>
        </w:tabs>
        <w:autoSpaceDE w:val="0"/>
        <w:autoSpaceDN w:val="0"/>
        <w:adjustRightInd w:val="0"/>
        <w:spacing w:after="0" w:line="240" w:lineRule="auto"/>
        <w:ind w:left="-142"/>
        <w:jc w:val="both"/>
        <w:rPr>
          <w:rFonts w:ascii="Times New Roman" w:hAnsi="Times New Roman"/>
          <w:b/>
          <w:bCs/>
          <w:i/>
          <w:iCs/>
          <w:sz w:val="24"/>
          <w:szCs w:val="24"/>
        </w:rPr>
      </w:pPr>
    </w:p>
    <w:p w14:paraId="569D1075" w14:textId="77777777" w:rsidR="004C760C" w:rsidRPr="003B2440" w:rsidRDefault="004C760C" w:rsidP="006A1C9D">
      <w:pPr>
        <w:tabs>
          <w:tab w:val="left" w:pos="284"/>
          <w:tab w:val="left" w:pos="9214"/>
          <w:tab w:val="left" w:pos="9356"/>
        </w:tabs>
        <w:autoSpaceDE w:val="0"/>
        <w:autoSpaceDN w:val="0"/>
        <w:adjustRightInd w:val="0"/>
        <w:spacing w:after="0" w:line="240" w:lineRule="auto"/>
        <w:ind w:left="-142"/>
        <w:jc w:val="both"/>
        <w:rPr>
          <w:rFonts w:ascii="Times New Roman" w:hAnsi="Times New Roman"/>
          <w:b/>
          <w:bCs/>
          <w:i/>
          <w:iCs/>
          <w:sz w:val="24"/>
          <w:szCs w:val="24"/>
        </w:rPr>
      </w:pPr>
    </w:p>
    <w:tbl>
      <w:tblPr>
        <w:tblW w:w="9498" w:type="dxa"/>
        <w:tblInd w:w="-114" w:type="dxa"/>
        <w:tblCellMar>
          <w:left w:w="28" w:type="dxa"/>
          <w:right w:w="28" w:type="dxa"/>
        </w:tblCellMar>
        <w:tblLook w:val="0000" w:firstRow="0" w:lastRow="0" w:firstColumn="0" w:lastColumn="0" w:noHBand="0" w:noVBand="0"/>
      </w:tblPr>
      <w:tblGrid>
        <w:gridCol w:w="734"/>
        <w:gridCol w:w="457"/>
        <w:gridCol w:w="268"/>
        <w:gridCol w:w="1596"/>
        <w:gridCol w:w="354"/>
        <w:gridCol w:w="339"/>
        <w:gridCol w:w="565"/>
        <w:gridCol w:w="356"/>
        <w:gridCol w:w="1703"/>
        <w:gridCol w:w="792"/>
        <w:gridCol w:w="98"/>
        <w:gridCol w:w="2236"/>
      </w:tblGrid>
      <w:tr w:rsidR="00170F7E" w:rsidRPr="004C760C" w14:paraId="06721C75" w14:textId="77777777" w:rsidTr="004C760C">
        <w:tc>
          <w:tcPr>
            <w:tcW w:w="4313" w:type="dxa"/>
            <w:gridSpan w:val="7"/>
            <w:tcBorders>
              <w:top w:val="single" w:sz="4" w:space="0" w:color="auto"/>
              <w:left w:val="single" w:sz="4" w:space="0" w:color="auto"/>
              <w:right w:val="nil"/>
            </w:tcBorders>
            <w:vAlign w:val="bottom"/>
          </w:tcPr>
          <w:p w14:paraId="492DF1A9" w14:textId="77777777" w:rsidR="00170F7E" w:rsidRPr="004C760C" w:rsidRDefault="00170F7E" w:rsidP="00976EDE">
            <w:pPr>
              <w:spacing w:after="0" w:line="240" w:lineRule="auto"/>
              <w:ind w:left="142"/>
              <w:rPr>
                <w:rFonts w:ascii="Times New Roman" w:hAnsi="Times New Roman"/>
                <w:b/>
              </w:rPr>
            </w:pPr>
          </w:p>
          <w:p w14:paraId="71094651" w14:textId="77777777" w:rsidR="00170F7E" w:rsidRPr="004C760C" w:rsidRDefault="004C760C" w:rsidP="00976EDE">
            <w:pPr>
              <w:spacing w:after="0" w:line="240" w:lineRule="auto"/>
              <w:ind w:left="142"/>
              <w:rPr>
                <w:rFonts w:ascii="Times New Roman" w:hAnsi="Times New Roman"/>
                <w:b/>
              </w:rPr>
            </w:pPr>
            <w:r w:rsidRPr="004C760C">
              <w:rPr>
                <w:rFonts w:ascii="Times New Roman" w:hAnsi="Times New Roman"/>
                <w:b/>
              </w:rPr>
              <w:t xml:space="preserve">Президент - </w:t>
            </w:r>
            <w:r w:rsidR="00007722" w:rsidRPr="004C760C">
              <w:rPr>
                <w:rFonts w:ascii="Times New Roman" w:hAnsi="Times New Roman"/>
                <w:b/>
              </w:rPr>
              <w:t>Председатель Правления</w:t>
            </w:r>
          </w:p>
          <w:p w14:paraId="029CB9DD" w14:textId="13DBA2C3" w:rsidR="004C760C" w:rsidRPr="004C760C" w:rsidRDefault="004C760C" w:rsidP="00976EDE">
            <w:pPr>
              <w:spacing w:after="0" w:line="240" w:lineRule="auto"/>
              <w:ind w:left="142"/>
              <w:rPr>
                <w:rFonts w:ascii="Times New Roman" w:hAnsi="Times New Roman"/>
                <w:b/>
              </w:rPr>
            </w:pPr>
            <w:r w:rsidRPr="004C760C">
              <w:rPr>
                <w:rFonts w:ascii="Times New Roman" w:hAnsi="Times New Roman"/>
                <w:b/>
              </w:rPr>
              <w:t>ПАО Банк «ФК Открытие»</w:t>
            </w:r>
          </w:p>
        </w:tc>
        <w:tc>
          <w:tcPr>
            <w:tcW w:w="356" w:type="dxa"/>
            <w:tcBorders>
              <w:top w:val="single" w:sz="4" w:space="0" w:color="auto"/>
              <w:left w:val="nil"/>
              <w:bottom w:val="nil"/>
              <w:right w:val="nil"/>
            </w:tcBorders>
            <w:vAlign w:val="bottom"/>
          </w:tcPr>
          <w:p w14:paraId="5193021D" w14:textId="77777777" w:rsidR="00170F7E" w:rsidRPr="004C760C" w:rsidRDefault="00170F7E" w:rsidP="00976EDE">
            <w:pPr>
              <w:spacing w:after="0" w:line="240" w:lineRule="auto"/>
              <w:ind w:left="142"/>
              <w:rPr>
                <w:rFonts w:ascii="Times New Roman" w:hAnsi="Times New Roman"/>
              </w:rPr>
            </w:pPr>
          </w:p>
        </w:tc>
        <w:tc>
          <w:tcPr>
            <w:tcW w:w="2495" w:type="dxa"/>
            <w:gridSpan w:val="2"/>
            <w:tcBorders>
              <w:top w:val="single" w:sz="4" w:space="0" w:color="auto"/>
              <w:left w:val="nil"/>
              <w:bottom w:val="single" w:sz="4" w:space="0" w:color="auto"/>
              <w:right w:val="nil"/>
            </w:tcBorders>
            <w:vAlign w:val="bottom"/>
          </w:tcPr>
          <w:p w14:paraId="0FC50089" w14:textId="77777777" w:rsidR="00170F7E" w:rsidRPr="004C760C" w:rsidRDefault="00170F7E" w:rsidP="00976EDE">
            <w:pPr>
              <w:spacing w:after="0" w:line="240" w:lineRule="auto"/>
              <w:ind w:left="142"/>
              <w:jc w:val="center"/>
              <w:rPr>
                <w:rFonts w:ascii="Times New Roman" w:hAnsi="Times New Roman"/>
              </w:rPr>
            </w:pPr>
          </w:p>
        </w:tc>
        <w:tc>
          <w:tcPr>
            <w:tcW w:w="98" w:type="dxa"/>
            <w:tcBorders>
              <w:top w:val="single" w:sz="4" w:space="0" w:color="auto"/>
              <w:left w:val="nil"/>
              <w:bottom w:val="nil"/>
              <w:right w:val="nil"/>
            </w:tcBorders>
            <w:vAlign w:val="bottom"/>
          </w:tcPr>
          <w:p w14:paraId="13B244C4" w14:textId="77777777" w:rsidR="00170F7E" w:rsidRPr="004C760C" w:rsidRDefault="00170F7E" w:rsidP="00976EDE">
            <w:pPr>
              <w:spacing w:after="0" w:line="240" w:lineRule="auto"/>
              <w:ind w:left="142"/>
              <w:rPr>
                <w:rFonts w:ascii="Times New Roman" w:hAnsi="Times New Roman"/>
              </w:rPr>
            </w:pPr>
          </w:p>
        </w:tc>
        <w:tc>
          <w:tcPr>
            <w:tcW w:w="2236" w:type="dxa"/>
            <w:tcBorders>
              <w:top w:val="single" w:sz="4" w:space="0" w:color="auto"/>
              <w:left w:val="nil"/>
              <w:bottom w:val="single" w:sz="4" w:space="0" w:color="auto"/>
              <w:right w:val="single" w:sz="4" w:space="0" w:color="auto"/>
            </w:tcBorders>
            <w:vAlign w:val="bottom"/>
          </w:tcPr>
          <w:p w14:paraId="3904C123" w14:textId="525D2E77" w:rsidR="00170F7E" w:rsidRPr="004C760C" w:rsidRDefault="004C760C" w:rsidP="00007722">
            <w:pPr>
              <w:spacing w:after="0" w:line="240" w:lineRule="auto"/>
              <w:ind w:left="142"/>
              <w:rPr>
                <w:rFonts w:ascii="Times New Roman" w:hAnsi="Times New Roman"/>
                <w:b/>
              </w:rPr>
            </w:pPr>
            <w:r>
              <w:rPr>
                <w:rFonts w:ascii="Times New Roman" w:hAnsi="Times New Roman"/>
                <w:b/>
              </w:rPr>
              <w:t xml:space="preserve">     </w:t>
            </w:r>
            <w:r w:rsidRPr="004C760C">
              <w:rPr>
                <w:rFonts w:ascii="Times New Roman" w:hAnsi="Times New Roman"/>
                <w:b/>
              </w:rPr>
              <w:t>М.М. Задорнов</w:t>
            </w:r>
            <w:r w:rsidR="00170F7E" w:rsidRPr="004C760C">
              <w:rPr>
                <w:rFonts w:ascii="Times New Roman" w:hAnsi="Times New Roman"/>
                <w:b/>
              </w:rPr>
              <w:t xml:space="preserve"> </w:t>
            </w:r>
          </w:p>
        </w:tc>
      </w:tr>
      <w:tr w:rsidR="00170F7E" w:rsidRPr="004C760C" w14:paraId="031C2F73" w14:textId="77777777" w:rsidTr="004C760C">
        <w:tc>
          <w:tcPr>
            <w:tcW w:w="4313" w:type="dxa"/>
            <w:gridSpan w:val="7"/>
            <w:tcBorders>
              <w:left w:val="single" w:sz="4" w:space="0" w:color="auto"/>
              <w:right w:val="nil"/>
            </w:tcBorders>
          </w:tcPr>
          <w:p w14:paraId="62BA6595" w14:textId="77777777" w:rsidR="00170F7E" w:rsidRPr="004C760C" w:rsidRDefault="00170F7E" w:rsidP="00976EDE">
            <w:pPr>
              <w:spacing w:after="0" w:line="240" w:lineRule="auto"/>
              <w:jc w:val="center"/>
              <w:rPr>
                <w:rFonts w:ascii="Times New Roman" w:hAnsi="Times New Roman"/>
              </w:rPr>
            </w:pPr>
          </w:p>
        </w:tc>
        <w:tc>
          <w:tcPr>
            <w:tcW w:w="356" w:type="dxa"/>
            <w:tcBorders>
              <w:top w:val="nil"/>
              <w:left w:val="nil"/>
              <w:right w:val="nil"/>
            </w:tcBorders>
          </w:tcPr>
          <w:p w14:paraId="23D7DDFF" w14:textId="77777777" w:rsidR="00170F7E" w:rsidRPr="004C760C" w:rsidRDefault="00170F7E" w:rsidP="00976EDE">
            <w:pPr>
              <w:spacing w:after="0" w:line="240" w:lineRule="auto"/>
              <w:rPr>
                <w:rFonts w:ascii="Times New Roman" w:hAnsi="Times New Roman"/>
              </w:rPr>
            </w:pPr>
          </w:p>
        </w:tc>
        <w:tc>
          <w:tcPr>
            <w:tcW w:w="2495" w:type="dxa"/>
            <w:gridSpan w:val="2"/>
            <w:tcBorders>
              <w:top w:val="nil"/>
              <w:left w:val="nil"/>
              <w:right w:val="nil"/>
            </w:tcBorders>
          </w:tcPr>
          <w:p w14:paraId="2B6C4373" w14:textId="77777777" w:rsidR="00170F7E" w:rsidRPr="004C760C" w:rsidRDefault="00170F7E" w:rsidP="00976EDE">
            <w:pPr>
              <w:spacing w:after="0" w:line="240" w:lineRule="auto"/>
              <w:jc w:val="center"/>
              <w:rPr>
                <w:rFonts w:ascii="Times New Roman" w:hAnsi="Times New Roman"/>
                <w:sz w:val="18"/>
                <w:szCs w:val="18"/>
              </w:rPr>
            </w:pPr>
            <w:r w:rsidRPr="004C760C">
              <w:rPr>
                <w:rFonts w:ascii="Times New Roman" w:hAnsi="Times New Roman"/>
                <w:sz w:val="18"/>
                <w:szCs w:val="18"/>
              </w:rPr>
              <w:t>(подпись)</w:t>
            </w:r>
          </w:p>
        </w:tc>
        <w:tc>
          <w:tcPr>
            <w:tcW w:w="98" w:type="dxa"/>
            <w:tcBorders>
              <w:top w:val="nil"/>
              <w:left w:val="nil"/>
              <w:right w:val="nil"/>
            </w:tcBorders>
          </w:tcPr>
          <w:p w14:paraId="73645503" w14:textId="77777777" w:rsidR="00170F7E" w:rsidRPr="004C760C" w:rsidRDefault="00170F7E" w:rsidP="00976EDE">
            <w:pPr>
              <w:spacing w:after="0" w:line="240" w:lineRule="auto"/>
              <w:rPr>
                <w:rFonts w:ascii="Times New Roman" w:hAnsi="Times New Roman"/>
              </w:rPr>
            </w:pPr>
          </w:p>
        </w:tc>
        <w:tc>
          <w:tcPr>
            <w:tcW w:w="2236" w:type="dxa"/>
            <w:tcBorders>
              <w:top w:val="nil"/>
              <w:left w:val="nil"/>
              <w:right w:val="single" w:sz="4" w:space="0" w:color="auto"/>
            </w:tcBorders>
          </w:tcPr>
          <w:p w14:paraId="6B1E43CE" w14:textId="77777777" w:rsidR="00170F7E" w:rsidRPr="004C760C" w:rsidRDefault="00170F7E" w:rsidP="00976EDE">
            <w:pPr>
              <w:spacing w:after="0" w:line="240" w:lineRule="auto"/>
              <w:jc w:val="center"/>
              <w:rPr>
                <w:rFonts w:ascii="Times New Roman" w:hAnsi="Times New Roman"/>
              </w:rPr>
            </w:pPr>
          </w:p>
        </w:tc>
      </w:tr>
      <w:tr w:rsidR="004C760C" w:rsidRPr="004C760C" w14:paraId="63FAC34B" w14:textId="77777777" w:rsidTr="004C760C">
        <w:tc>
          <w:tcPr>
            <w:tcW w:w="734" w:type="dxa"/>
            <w:tcBorders>
              <w:left w:val="single" w:sz="4" w:space="0" w:color="auto"/>
            </w:tcBorders>
            <w:vAlign w:val="bottom"/>
          </w:tcPr>
          <w:p w14:paraId="6B54FAC2" w14:textId="77777777" w:rsidR="00170F7E" w:rsidRPr="004C760C" w:rsidRDefault="00170F7E" w:rsidP="00976EDE">
            <w:pPr>
              <w:spacing w:after="0" w:line="240" w:lineRule="auto"/>
              <w:rPr>
                <w:rFonts w:ascii="Times New Roman" w:hAnsi="Times New Roman"/>
              </w:rPr>
            </w:pPr>
            <w:r w:rsidRPr="004C760C">
              <w:rPr>
                <w:rFonts w:ascii="Times New Roman" w:hAnsi="Times New Roman"/>
              </w:rPr>
              <w:t xml:space="preserve">  Дата</w:t>
            </w:r>
          </w:p>
        </w:tc>
        <w:tc>
          <w:tcPr>
            <w:tcW w:w="725" w:type="dxa"/>
            <w:gridSpan w:val="2"/>
            <w:vAlign w:val="bottom"/>
          </w:tcPr>
          <w:p w14:paraId="3624D639" w14:textId="77777777" w:rsidR="003B2440" w:rsidRPr="004C760C" w:rsidRDefault="003B2440" w:rsidP="00007722">
            <w:pPr>
              <w:spacing w:after="0" w:line="240" w:lineRule="auto"/>
              <w:jc w:val="center"/>
              <w:rPr>
                <w:rFonts w:ascii="Times New Roman" w:hAnsi="Times New Roman"/>
              </w:rPr>
            </w:pPr>
          </w:p>
          <w:p w14:paraId="3E3B08EC" w14:textId="66A75C32" w:rsidR="00170F7E" w:rsidRPr="004C760C" w:rsidRDefault="00170F7E" w:rsidP="003972D1">
            <w:pPr>
              <w:spacing w:after="0" w:line="240" w:lineRule="auto"/>
              <w:rPr>
                <w:rFonts w:ascii="Times New Roman" w:hAnsi="Times New Roman"/>
              </w:rPr>
            </w:pPr>
            <w:r w:rsidRPr="004C760C">
              <w:rPr>
                <w:rFonts w:ascii="Times New Roman" w:hAnsi="Times New Roman"/>
              </w:rPr>
              <w:t xml:space="preserve">« </w:t>
            </w:r>
            <w:r w:rsidR="000667DB">
              <w:rPr>
                <w:rFonts w:ascii="Times New Roman" w:hAnsi="Times New Roman"/>
              </w:rPr>
              <w:t>26</w:t>
            </w:r>
            <w:r w:rsidR="009F2575" w:rsidRPr="004C760C">
              <w:rPr>
                <w:rFonts w:ascii="Times New Roman" w:hAnsi="Times New Roman"/>
              </w:rPr>
              <w:t xml:space="preserve"> </w:t>
            </w:r>
            <w:r w:rsidRPr="004C760C">
              <w:rPr>
                <w:rFonts w:ascii="Times New Roman" w:hAnsi="Times New Roman"/>
              </w:rPr>
              <w:t>»</w:t>
            </w:r>
          </w:p>
        </w:tc>
        <w:tc>
          <w:tcPr>
            <w:tcW w:w="1596" w:type="dxa"/>
            <w:vAlign w:val="bottom"/>
          </w:tcPr>
          <w:p w14:paraId="79D212C2" w14:textId="575AE3F6" w:rsidR="00170F7E" w:rsidRPr="004C760C" w:rsidRDefault="003972D1" w:rsidP="009F2575">
            <w:pPr>
              <w:spacing w:after="0" w:line="240" w:lineRule="auto"/>
              <w:jc w:val="center"/>
              <w:rPr>
                <w:rFonts w:ascii="Times New Roman" w:hAnsi="Times New Roman"/>
              </w:rPr>
            </w:pPr>
            <w:r>
              <w:rPr>
                <w:rFonts w:ascii="Times New Roman" w:hAnsi="Times New Roman"/>
              </w:rPr>
              <w:t>июня</w:t>
            </w:r>
          </w:p>
        </w:tc>
        <w:tc>
          <w:tcPr>
            <w:tcW w:w="354" w:type="dxa"/>
            <w:vAlign w:val="bottom"/>
          </w:tcPr>
          <w:p w14:paraId="0B269231" w14:textId="77777777" w:rsidR="00170F7E" w:rsidRPr="004C760C" w:rsidRDefault="00170F7E" w:rsidP="00976EDE">
            <w:pPr>
              <w:spacing w:after="0" w:line="240" w:lineRule="auto"/>
              <w:jc w:val="center"/>
              <w:rPr>
                <w:rFonts w:ascii="Times New Roman" w:hAnsi="Times New Roman"/>
              </w:rPr>
            </w:pPr>
            <w:r w:rsidRPr="004C760C">
              <w:rPr>
                <w:rFonts w:ascii="Times New Roman" w:hAnsi="Times New Roman"/>
              </w:rPr>
              <w:t>20</w:t>
            </w:r>
          </w:p>
        </w:tc>
        <w:tc>
          <w:tcPr>
            <w:tcW w:w="339" w:type="dxa"/>
            <w:vAlign w:val="bottom"/>
          </w:tcPr>
          <w:p w14:paraId="61C32310" w14:textId="77777777" w:rsidR="00170F7E" w:rsidRPr="004C760C" w:rsidRDefault="00170F7E" w:rsidP="00007722">
            <w:pPr>
              <w:spacing w:after="0" w:line="240" w:lineRule="auto"/>
              <w:jc w:val="center"/>
              <w:rPr>
                <w:rFonts w:ascii="Times New Roman" w:hAnsi="Times New Roman"/>
              </w:rPr>
            </w:pPr>
            <w:r w:rsidRPr="004C760C">
              <w:rPr>
                <w:rFonts w:ascii="Times New Roman" w:hAnsi="Times New Roman"/>
              </w:rPr>
              <w:t>1</w:t>
            </w:r>
            <w:r w:rsidR="00007722" w:rsidRPr="004C760C">
              <w:rPr>
                <w:rFonts w:ascii="Times New Roman" w:hAnsi="Times New Roman"/>
              </w:rPr>
              <w:t>9</w:t>
            </w:r>
          </w:p>
        </w:tc>
        <w:tc>
          <w:tcPr>
            <w:tcW w:w="2624" w:type="dxa"/>
            <w:gridSpan w:val="3"/>
            <w:vAlign w:val="bottom"/>
          </w:tcPr>
          <w:p w14:paraId="1624FEAC" w14:textId="77777777" w:rsidR="00170F7E" w:rsidRPr="004C760C" w:rsidRDefault="00170F7E" w:rsidP="00976EDE">
            <w:pPr>
              <w:tabs>
                <w:tab w:val="left" w:pos="2098"/>
              </w:tabs>
              <w:spacing w:after="0" w:line="240" w:lineRule="auto"/>
              <w:rPr>
                <w:rFonts w:ascii="Times New Roman" w:hAnsi="Times New Roman"/>
              </w:rPr>
            </w:pPr>
            <w:r w:rsidRPr="004C760C">
              <w:rPr>
                <w:rFonts w:ascii="Times New Roman" w:hAnsi="Times New Roman"/>
              </w:rPr>
              <w:t>г.</w:t>
            </w:r>
            <w:r w:rsidRPr="004C760C">
              <w:rPr>
                <w:rFonts w:ascii="Times New Roman" w:hAnsi="Times New Roman"/>
              </w:rPr>
              <w:tab/>
              <w:t>М.П.</w:t>
            </w:r>
          </w:p>
        </w:tc>
        <w:tc>
          <w:tcPr>
            <w:tcW w:w="3126" w:type="dxa"/>
            <w:gridSpan w:val="3"/>
            <w:tcBorders>
              <w:right w:val="single" w:sz="4" w:space="0" w:color="auto"/>
            </w:tcBorders>
          </w:tcPr>
          <w:p w14:paraId="244AC881" w14:textId="77777777" w:rsidR="00170F7E" w:rsidRPr="004C760C" w:rsidRDefault="00170F7E" w:rsidP="00976EDE">
            <w:pPr>
              <w:tabs>
                <w:tab w:val="left" w:pos="2098"/>
              </w:tabs>
              <w:spacing w:after="0" w:line="240" w:lineRule="auto"/>
              <w:ind w:left="57"/>
              <w:rPr>
                <w:rFonts w:ascii="Times New Roman" w:hAnsi="Times New Roman"/>
              </w:rPr>
            </w:pPr>
          </w:p>
        </w:tc>
      </w:tr>
      <w:tr w:rsidR="004C760C" w:rsidRPr="004C760C" w14:paraId="7C702B6F" w14:textId="77777777" w:rsidTr="004C760C">
        <w:tc>
          <w:tcPr>
            <w:tcW w:w="734" w:type="dxa"/>
            <w:tcBorders>
              <w:left w:val="single" w:sz="4" w:space="0" w:color="auto"/>
              <w:bottom w:val="single" w:sz="4" w:space="0" w:color="auto"/>
              <w:right w:val="nil"/>
            </w:tcBorders>
            <w:vAlign w:val="bottom"/>
          </w:tcPr>
          <w:p w14:paraId="26230A8F" w14:textId="77777777" w:rsidR="00170F7E" w:rsidRPr="004C760C" w:rsidRDefault="00170F7E" w:rsidP="00976EDE">
            <w:pPr>
              <w:spacing w:after="0" w:line="240" w:lineRule="auto"/>
              <w:rPr>
                <w:rFonts w:ascii="Times New Roman" w:hAnsi="Times New Roman"/>
              </w:rPr>
            </w:pPr>
          </w:p>
        </w:tc>
        <w:tc>
          <w:tcPr>
            <w:tcW w:w="457" w:type="dxa"/>
            <w:tcBorders>
              <w:left w:val="nil"/>
              <w:bottom w:val="single" w:sz="4" w:space="0" w:color="auto"/>
              <w:right w:val="nil"/>
            </w:tcBorders>
            <w:vAlign w:val="bottom"/>
          </w:tcPr>
          <w:p w14:paraId="2958E286" w14:textId="77777777" w:rsidR="00170F7E" w:rsidRPr="004C760C" w:rsidRDefault="00170F7E" w:rsidP="00976EDE">
            <w:pPr>
              <w:spacing w:after="0" w:line="240" w:lineRule="auto"/>
              <w:jc w:val="center"/>
              <w:rPr>
                <w:rFonts w:ascii="Times New Roman" w:hAnsi="Times New Roman"/>
              </w:rPr>
            </w:pPr>
          </w:p>
        </w:tc>
        <w:tc>
          <w:tcPr>
            <w:tcW w:w="268" w:type="dxa"/>
            <w:tcBorders>
              <w:left w:val="nil"/>
              <w:bottom w:val="single" w:sz="4" w:space="0" w:color="auto"/>
              <w:right w:val="nil"/>
            </w:tcBorders>
            <w:vAlign w:val="bottom"/>
          </w:tcPr>
          <w:p w14:paraId="51F6E899" w14:textId="77777777" w:rsidR="00170F7E" w:rsidRPr="004C760C" w:rsidRDefault="00170F7E" w:rsidP="00976EDE">
            <w:pPr>
              <w:spacing w:after="0" w:line="240" w:lineRule="auto"/>
              <w:rPr>
                <w:rFonts w:ascii="Times New Roman" w:hAnsi="Times New Roman"/>
              </w:rPr>
            </w:pPr>
          </w:p>
        </w:tc>
        <w:tc>
          <w:tcPr>
            <w:tcW w:w="1596" w:type="dxa"/>
            <w:tcBorders>
              <w:left w:val="nil"/>
              <w:bottom w:val="single" w:sz="4" w:space="0" w:color="auto"/>
              <w:right w:val="nil"/>
            </w:tcBorders>
            <w:vAlign w:val="bottom"/>
          </w:tcPr>
          <w:p w14:paraId="08461F16" w14:textId="77777777" w:rsidR="00170F7E" w:rsidRPr="004C760C" w:rsidRDefault="00170F7E" w:rsidP="00976EDE">
            <w:pPr>
              <w:spacing w:after="0" w:line="240" w:lineRule="auto"/>
              <w:jc w:val="center"/>
              <w:rPr>
                <w:rFonts w:ascii="Times New Roman" w:hAnsi="Times New Roman"/>
              </w:rPr>
            </w:pPr>
          </w:p>
        </w:tc>
        <w:tc>
          <w:tcPr>
            <w:tcW w:w="354" w:type="dxa"/>
            <w:tcBorders>
              <w:left w:val="nil"/>
              <w:bottom w:val="single" w:sz="4" w:space="0" w:color="auto"/>
              <w:right w:val="nil"/>
            </w:tcBorders>
            <w:vAlign w:val="bottom"/>
          </w:tcPr>
          <w:p w14:paraId="052338E2" w14:textId="77777777" w:rsidR="00170F7E" w:rsidRPr="004C760C" w:rsidRDefault="00170F7E" w:rsidP="00976EDE">
            <w:pPr>
              <w:spacing w:after="0" w:line="240" w:lineRule="auto"/>
              <w:jc w:val="right"/>
              <w:rPr>
                <w:rFonts w:ascii="Times New Roman" w:hAnsi="Times New Roman"/>
              </w:rPr>
            </w:pPr>
          </w:p>
        </w:tc>
        <w:tc>
          <w:tcPr>
            <w:tcW w:w="339" w:type="dxa"/>
            <w:tcBorders>
              <w:left w:val="nil"/>
              <w:bottom w:val="single" w:sz="4" w:space="0" w:color="auto"/>
              <w:right w:val="nil"/>
            </w:tcBorders>
            <w:vAlign w:val="bottom"/>
          </w:tcPr>
          <w:p w14:paraId="3349D7D2" w14:textId="77777777" w:rsidR="00170F7E" w:rsidRPr="004C760C" w:rsidRDefault="00170F7E" w:rsidP="00976EDE">
            <w:pPr>
              <w:spacing w:after="0" w:line="240" w:lineRule="auto"/>
              <w:jc w:val="center"/>
              <w:rPr>
                <w:rFonts w:ascii="Times New Roman" w:hAnsi="Times New Roman"/>
              </w:rPr>
            </w:pPr>
          </w:p>
        </w:tc>
        <w:tc>
          <w:tcPr>
            <w:tcW w:w="2624" w:type="dxa"/>
            <w:gridSpan w:val="3"/>
            <w:tcBorders>
              <w:left w:val="nil"/>
              <w:bottom w:val="single" w:sz="4" w:space="0" w:color="auto"/>
              <w:right w:val="nil"/>
            </w:tcBorders>
            <w:vAlign w:val="bottom"/>
          </w:tcPr>
          <w:p w14:paraId="32E96317" w14:textId="77777777" w:rsidR="00170F7E" w:rsidRPr="004C760C" w:rsidRDefault="00170F7E" w:rsidP="00976EDE">
            <w:pPr>
              <w:tabs>
                <w:tab w:val="left" w:pos="2098"/>
              </w:tabs>
              <w:spacing w:after="0" w:line="240" w:lineRule="auto"/>
              <w:ind w:left="57"/>
              <w:rPr>
                <w:rFonts w:ascii="Times New Roman" w:hAnsi="Times New Roman"/>
              </w:rPr>
            </w:pPr>
          </w:p>
        </w:tc>
        <w:tc>
          <w:tcPr>
            <w:tcW w:w="3126" w:type="dxa"/>
            <w:gridSpan w:val="3"/>
            <w:tcBorders>
              <w:left w:val="nil"/>
              <w:bottom w:val="single" w:sz="4" w:space="0" w:color="auto"/>
              <w:right w:val="single" w:sz="4" w:space="0" w:color="auto"/>
            </w:tcBorders>
          </w:tcPr>
          <w:p w14:paraId="3E8B2DFD" w14:textId="77777777" w:rsidR="00170F7E" w:rsidRPr="004C760C" w:rsidRDefault="00170F7E" w:rsidP="00976EDE">
            <w:pPr>
              <w:tabs>
                <w:tab w:val="left" w:pos="2098"/>
              </w:tabs>
              <w:spacing w:after="0" w:line="240" w:lineRule="auto"/>
              <w:ind w:left="57"/>
              <w:rPr>
                <w:rFonts w:ascii="Times New Roman" w:hAnsi="Times New Roman"/>
              </w:rPr>
            </w:pPr>
          </w:p>
        </w:tc>
      </w:tr>
    </w:tbl>
    <w:p w14:paraId="38DA325E" w14:textId="6BF2CDFF" w:rsidR="00AD1F9B" w:rsidRDefault="00AD1F9B" w:rsidP="0053664B">
      <w:pPr>
        <w:tabs>
          <w:tab w:val="left" w:pos="284"/>
          <w:tab w:val="left" w:pos="9214"/>
          <w:tab w:val="left" w:pos="9356"/>
        </w:tabs>
        <w:autoSpaceDE w:val="0"/>
        <w:autoSpaceDN w:val="0"/>
        <w:adjustRightInd w:val="0"/>
        <w:spacing w:after="0" w:line="240" w:lineRule="auto"/>
        <w:jc w:val="both"/>
        <w:rPr>
          <w:rFonts w:ascii="Times New Roman" w:hAnsi="Times New Roman"/>
          <w:b/>
          <w:i/>
          <w:sz w:val="21"/>
          <w:szCs w:val="21"/>
        </w:rPr>
      </w:pPr>
    </w:p>
    <w:p w14:paraId="6992B073" w14:textId="6FFC2F2F" w:rsidR="00301E5F" w:rsidRDefault="004E2AB3" w:rsidP="00F11F27">
      <w:pPr>
        <w:pStyle w:val="21"/>
        <w:spacing w:before="120" w:after="120"/>
        <w:rPr>
          <w:rStyle w:val="Head4"/>
          <w:sz w:val="21"/>
          <w:szCs w:val="21"/>
          <w:u w:val="single"/>
          <w:lang w:val="ru-RU"/>
        </w:rPr>
      </w:pPr>
      <w:r>
        <w:rPr>
          <w:b/>
          <w:sz w:val="21"/>
          <w:szCs w:val="21"/>
          <w:u w:val="single"/>
          <w:lang w:val="ru-RU"/>
        </w:rPr>
        <w:t>1</w:t>
      </w:r>
      <w:r w:rsidR="000D2971" w:rsidRPr="00F11F27">
        <w:rPr>
          <w:b/>
          <w:sz w:val="21"/>
          <w:szCs w:val="21"/>
          <w:u w:val="single"/>
          <w:lang w:val="ru-RU"/>
        </w:rPr>
        <w:t xml:space="preserve">. </w:t>
      </w:r>
      <w:r w:rsidR="00F11F27" w:rsidRPr="00F11F27">
        <w:rPr>
          <w:b/>
          <w:sz w:val="22"/>
          <w:szCs w:val="22"/>
          <w:u w:val="single"/>
        </w:rPr>
        <w:t>Раздел 1. «Вид ценных бумаг» Программы</w:t>
      </w:r>
      <w:r w:rsidR="007D3703">
        <w:rPr>
          <w:rStyle w:val="Head4"/>
          <w:sz w:val="21"/>
          <w:szCs w:val="21"/>
          <w:u w:val="single"/>
          <w:lang w:val="ru-RU"/>
        </w:rPr>
        <w:t>.</w:t>
      </w:r>
    </w:p>
    <w:p w14:paraId="524AB061" w14:textId="03CE70C1" w:rsidR="00445316" w:rsidRDefault="004E2AB3" w:rsidP="00923AB6">
      <w:pPr>
        <w:pStyle w:val="21"/>
        <w:rPr>
          <w:rStyle w:val="Head4"/>
          <w:b w:val="0"/>
          <w:u w:val="single"/>
        </w:rPr>
      </w:pPr>
      <w:r>
        <w:rPr>
          <w:rStyle w:val="Head4"/>
          <w:b w:val="0"/>
          <w:u w:val="single"/>
          <w:lang w:val="ru-RU"/>
        </w:rPr>
        <w:t>1</w:t>
      </w:r>
      <w:r w:rsidR="00C15C88" w:rsidRPr="002C395F">
        <w:rPr>
          <w:rStyle w:val="Head4"/>
          <w:b w:val="0"/>
          <w:u w:val="single"/>
          <w:lang w:val="ru-RU"/>
        </w:rPr>
        <w:t>.</w:t>
      </w:r>
      <w:r>
        <w:rPr>
          <w:rStyle w:val="Head4"/>
          <w:b w:val="0"/>
          <w:u w:val="single"/>
          <w:lang w:val="ru-RU"/>
        </w:rPr>
        <w:t>1</w:t>
      </w:r>
      <w:r w:rsidR="00C15C88" w:rsidRPr="002C395F">
        <w:rPr>
          <w:rStyle w:val="Head4"/>
          <w:b w:val="0"/>
          <w:u w:val="single"/>
          <w:lang w:val="ru-RU"/>
        </w:rPr>
        <w:t>.</w:t>
      </w:r>
      <w:r w:rsidR="00C15C88" w:rsidRPr="002C395F">
        <w:rPr>
          <w:rStyle w:val="Head4"/>
          <w:u w:val="single"/>
          <w:lang w:val="ru-RU"/>
        </w:rPr>
        <w:t xml:space="preserve"> </w:t>
      </w:r>
      <w:r w:rsidR="002C395F" w:rsidRPr="002C395F">
        <w:rPr>
          <w:rStyle w:val="Head4"/>
          <w:b w:val="0"/>
          <w:u w:val="single"/>
          <w:lang w:val="ru-RU"/>
        </w:rPr>
        <w:t>До</w:t>
      </w:r>
      <w:r w:rsidR="00C15C88" w:rsidRPr="002C395F">
        <w:rPr>
          <w:rStyle w:val="Head4"/>
          <w:b w:val="0"/>
          <w:u w:val="single"/>
        </w:rPr>
        <w:t xml:space="preserve">полнить </w:t>
      </w:r>
      <w:r w:rsidR="002C395F">
        <w:rPr>
          <w:rStyle w:val="Head4"/>
          <w:b w:val="0"/>
          <w:u w:val="single"/>
          <w:lang w:val="ru-RU"/>
        </w:rPr>
        <w:t>п</w:t>
      </w:r>
      <w:r w:rsidR="002C395F" w:rsidRPr="002C395F">
        <w:rPr>
          <w:rStyle w:val="Head4"/>
          <w:b w:val="0"/>
          <w:u w:val="single"/>
          <w:lang w:val="ru-RU"/>
        </w:rPr>
        <w:t xml:space="preserve">осле </w:t>
      </w:r>
      <w:r w:rsidR="00213565">
        <w:rPr>
          <w:rStyle w:val="Head4"/>
          <w:b w:val="0"/>
          <w:u w:val="single"/>
          <w:lang w:val="ru-RU"/>
        </w:rPr>
        <w:t>пятого</w:t>
      </w:r>
      <w:r w:rsidR="002C395F" w:rsidRPr="002C395F">
        <w:rPr>
          <w:rStyle w:val="Head4"/>
          <w:b w:val="0"/>
          <w:u w:val="single"/>
          <w:lang w:val="ru-RU"/>
        </w:rPr>
        <w:t xml:space="preserve"> абзаца </w:t>
      </w:r>
      <w:r w:rsidR="00C15C88" w:rsidRPr="002C395F">
        <w:rPr>
          <w:rStyle w:val="Head4"/>
          <w:b w:val="0"/>
          <w:u w:val="single"/>
        </w:rPr>
        <w:t>абзац</w:t>
      </w:r>
      <w:r w:rsidR="002C395F" w:rsidRPr="002C395F">
        <w:rPr>
          <w:rStyle w:val="Head4"/>
          <w:b w:val="0"/>
          <w:u w:val="single"/>
          <w:lang w:val="ru-RU"/>
        </w:rPr>
        <w:t>ами</w:t>
      </w:r>
      <w:r w:rsidR="00C15C88" w:rsidRPr="002C395F">
        <w:rPr>
          <w:rStyle w:val="Head4"/>
          <w:b w:val="0"/>
          <w:u w:val="single"/>
        </w:rPr>
        <w:t xml:space="preserve"> следующего содержания:</w:t>
      </w:r>
    </w:p>
    <w:p w14:paraId="5B773773" w14:textId="77777777" w:rsidR="00445316" w:rsidRPr="004E2AB3" w:rsidRDefault="00445316" w:rsidP="00923AB6">
      <w:pPr>
        <w:pStyle w:val="21"/>
        <w:rPr>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15C88" w14:paraId="3836EB24" w14:textId="77777777" w:rsidTr="00766132">
        <w:tc>
          <w:tcPr>
            <w:tcW w:w="9346" w:type="dxa"/>
            <w:tcBorders>
              <w:top w:val="single" w:sz="4" w:space="0" w:color="auto"/>
              <w:left w:val="single" w:sz="4" w:space="0" w:color="auto"/>
              <w:bottom w:val="single" w:sz="4" w:space="0" w:color="auto"/>
              <w:right w:val="single" w:sz="4" w:space="0" w:color="auto"/>
            </w:tcBorders>
          </w:tcPr>
          <w:p w14:paraId="36863E0C" w14:textId="77777777" w:rsidR="004E2AB3" w:rsidRPr="004E2AB3" w:rsidRDefault="004E2AB3" w:rsidP="00024AAF">
            <w:pPr>
              <w:pStyle w:val="Head3"/>
              <w:spacing w:before="0" w:after="0"/>
              <w:rPr>
                <w:rFonts w:eastAsia="Calibri"/>
                <w:bCs w:val="0"/>
                <w:i/>
                <w:iCs/>
                <w:color w:val="000000"/>
                <w:szCs w:val="22"/>
                <w:u w:val="none"/>
                <w:lang w:eastAsia="en-US"/>
              </w:rPr>
            </w:pPr>
            <w:r w:rsidRPr="004E2AB3">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57071EF0" w14:textId="38825105" w:rsidR="004E2AB3" w:rsidRPr="004E2AB3" w:rsidRDefault="004E2AB3" w:rsidP="00024AAF">
            <w:pPr>
              <w:tabs>
                <w:tab w:val="left" w:pos="567"/>
              </w:tabs>
              <w:adjustRightInd w:val="0"/>
              <w:spacing w:after="0" w:line="240" w:lineRule="auto"/>
              <w:jc w:val="both"/>
              <w:rPr>
                <w:rFonts w:ascii="Times New Roman" w:eastAsia="Calibri" w:hAnsi="Times New Roman"/>
                <w:b/>
                <w:bCs/>
                <w:i/>
                <w:iCs/>
                <w:color w:val="000000"/>
                <w:lang w:eastAsia="en-US"/>
              </w:rPr>
            </w:pPr>
            <w:r w:rsidRPr="004E2AB3">
              <w:rPr>
                <w:rFonts w:ascii="Times New Roman" w:eastAsia="Calibri" w:hAnsi="Times New Roman"/>
                <w:b/>
                <w:i/>
                <w:iCs/>
                <w:color w:val="000000"/>
                <w:lang w:eastAsia="en-US"/>
              </w:rPr>
              <w:t>В рамках Программы могут быть размещены биржевые облигации, предусматривающие</w:t>
            </w:r>
            <w:r w:rsidRPr="004E2AB3">
              <w:rPr>
                <w:rFonts w:ascii="Times New Roman" w:eastAsia="Calibri" w:hAnsi="Times New Roman"/>
                <w:b/>
                <w:bCs/>
                <w:i/>
                <w:iCs/>
                <w:color w:val="000000"/>
                <w:lang w:eastAsia="en-US"/>
              </w:rPr>
              <w:t xml:space="preserve"> получение одного из указанных видов доходов: </w:t>
            </w:r>
          </w:p>
          <w:p w14:paraId="473AB48E" w14:textId="77777777" w:rsidR="004E2AB3" w:rsidRPr="004E2AB3" w:rsidRDefault="004E2AB3" w:rsidP="004E2AB3">
            <w:pPr>
              <w:numPr>
                <w:ilvl w:val="0"/>
                <w:numId w:val="44"/>
              </w:numPr>
              <w:tabs>
                <w:tab w:val="left" w:pos="567"/>
              </w:tabs>
              <w:autoSpaceDE w:val="0"/>
              <w:autoSpaceDN w:val="0"/>
              <w:adjustRightInd w:val="0"/>
              <w:spacing w:after="0" w:line="240" w:lineRule="auto"/>
              <w:jc w:val="both"/>
              <w:rPr>
                <w:rFonts w:ascii="Times New Roman" w:eastAsia="Calibri" w:hAnsi="Times New Roman"/>
                <w:b/>
                <w:bCs/>
                <w:i/>
                <w:iCs/>
                <w:color w:val="000000"/>
                <w:lang w:eastAsia="en-US"/>
              </w:rPr>
            </w:pPr>
            <w:r w:rsidRPr="004E2AB3">
              <w:rPr>
                <w:rFonts w:ascii="Times New Roman" w:eastAsia="Calibri" w:hAnsi="Times New Roman"/>
                <w:b/>
                <w:bCs/>
                <w:i/>
                <w:iCs/>
                <w:color w:val="000000"/>
                <w:lang w:eastAsia="en-US"/>
              </w:rPr>
              <w:t xml:space="preserve">купонного дохода, </w:t>
            </w:r>
          </w:p>
          <w:p w14:paraId="322D7D7C" w14:textId="77777777" w:rsidR="004E2AB3" w:rsidRPr="004E2AB3" w:rsidRDefault="004E2AB3" w:rsidP="004E2AB3">
            <w:pPr>
              <w:numPr>
                <w:ilvl w:val="0"/>
                <w:numId w:val="44"/>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дисконта, </w:t>
            </w:r>
          </w:p>
          <w:p w14:paraId="1633C5FB" w14:textId="77777777" w:rsidR="004E2AB3" w:rsidRPr="004E2AB3" w:rsidRDefault="004E2AB3" w:rsidP="004E2AB3">
            <w:pPr>
              <w:numPr>
                <w:ilvl w:val="0"/>
                <w:numId w:val="44"/>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дополнительного дохода, </w:t>
            </w:r>
          </w:p>
          <w:p w14:paraId="4DDEFF38" w14:textId="77777777" w:rsidR="00C15C88" w:rsidRPr="00063691" w:rsidRDefault="004E2AB3" w:rsidP="004E2AB3">
            <w:pPr>
              <w:numPr>
                <w:ilvl w:val="0"/>
                <w:numId w:val="44"/>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купонного дохода, дополнительного дохода и дисконта</w:t>
            </w:r>
            <w:r w:rsidRPr="004E2AB3">
              <w:rPr>
                <w:rFonts w:ascii="Times New Roman" w:eastAsia="Calibri" w:hAnsi="Times New Roman"/>
                <w:b/>
                <w:bCs/>
                <w:i/>
                <w:iCs/>
                <w:lang w:eastAsia="en-US"/>
              </w:rPr>
              <w:t>.</w:t>
            </w:r>
          </w:p>
          <w:p w14:paraId="5FFE4200" w14:textId="5BFC4273" w:rsidR="00063691" w:rsidRPr="004E2AB3" w:rsidRDefault="00063691" w:rsidP="00AC0495">
            <w:pPr>
              <w:jc w:val="both"/>
              <w:rPr>
                <w:rFonts w:ascii="Times New Roman" w:hAnsi="Times New Roman"/>
                <w:b/>
                <w:bCs/>
              </w:rPr>
            </w:pPr>
            <w:r w:rsidRPr="00063691">
              <w:rPr>
                <w:rFonts w:ascii="Times New Roman" w:eastAsia="Calibri" w:hAnsi="Times New Roman"/>
                <w:b/>
                <w:i/>
                <w:iCs/>
                <w:color w:val="000000"/>
                <w:lang w:eastAsia="en-US"/>
              </w:rPr>
              <w:t>Виды дохода по Биржевым облигациям указываются в Условиях выпуска.</w:t>
            </w:r>
          </w:p>
        </w:tc>
      </w:tr>
    </w:tbl>
    <w:p w14:paraId="2A7D3115" w14:textId="77777777" w:rsidR="00817FBC" w:rsidRDefault="00817FBC" w:rsidP="00923AB6">
      <w:pPr>
        <w:pStyle w:val="21"/>
        <w:rPr>
          <w:b/>
          <w:sz w:val="21"/>
          <w:szCs w:val="21"/>
          <w:u w:val="single"/>
          <w:lang w:val="ru-RU"/>
        </w:rPr>
      </w:pPr>
    </w:p>
    <w:p w14:paraId="77E89F0D" w14:textId="2041DACB" w:rsidR="009B6A5F" w:rsidRPr="00EB587F" w:rsidRDefault="00987C38" w:rsidP="00987C38">
      <w:pPr>
        <w:pStyle w:val="21"/>
        <w:spacing w:before="120" w:after="120"/>
        <w:rPr>
          <w:b/>
          <w:sz w:val="22"/>
          <w:szCs w:val="22"/>
          <w:u w:val="single"/>
          <w:lang w:val="ru-RU"/>
        </w:rPr>
      </w:pPr>
      <w:r w:rsidRPr="00EB587F">
        <w:rPr>
          <w:b/>
          <w:sz w:val="22"/>
          <w:szCs w:val="22"/>
          <w:u w:val="single"/>
          <w:lang w:val="ru-RU"/>
        </w:rPr>
        <w:t>2</w:t>
      </w:r>
      <w:r w:rsidR="000E24AB" w:rsidRPr="00EB587F">
        <w:rPr>
          <w:b/>
          <w:sz w:val="22"/>
          <w:szCs w:val="22"/>
          <w:u w:val="single"/>
          <w:lang w:val="ru-RU"/>
        </w:rPr>
        <w:t xml:space="preserve">. </w:t>
      </w:r>
      <w:r w:rsidRPr="00EB587F">
        <w:rPr>
          <w:b/>
          <w:sz w:val="22"/>
          <w:szCs w:val="22"/>
          <w:u w:val="single"/>
          <w:lang w:val="ru-RU"/>
        </w:rPr>
        <w:t>По всему тексту Программы заменить: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80D46" w:rsidRPr="00DE1F14" w14:paraId="646684A2" w14:textId="77777777" w:rsidTr="00CE2E63">
        <w:tc>
          <w:tcPr>
            <w:tcW w:w="9346" w:type="dxa"/>
            <w:tcBorders>
              <w:top w:val="single" w:sz="4" w:space="0" w:color="auto"/>
              <w:left w:val="single" w:sz="4" w:space="0" w:color="auto"/>
              <w:bottom w:val="single" w:sz="4" w:space="0" w:color="auto"/>
              <w:right w:val="single" w:sz="4" w:space="0" w:color="auto"/>
            </w:tcBorders>
            <w:hideMark/>
          </w:tcPr>
          <w:p w14:paraId="04ACA5A8" w14:textId="247A9E36" w:rsidR="00880D46" w:rsidRPr="00EB587F" w:rsidRDefault="00FA1FE4" w:rsidP="00880D46">
            <w:pPr>
              <w:pStyle w:val="21"/>
              <w:spacing w:before="120"/>
              <w:rPr>
                <w:b/>
                <w:bCs/>
                <w:iCs/>
                <w:sz w:val="22"/>
                <w:szCs w:val="22"/>
                <w:lang w:val="ru-RU" w:eastAsia="en-US"/>
              </w:rPr>
            </w:pPr>
            <w:r>
              <w:rPr>
                <w:b/>
                <w:bCs/>
                <w:iCs/>
                <w:sz w:val="22"/>
                <w:szCs w:val="22"/>
                <w:lang w:val="ru-RU" w:eastAsia="en-US"/>
              </w:rPr>
              <w:t>предложение</w:t>
            </w:r>
            <w:r w:rsidR="00880D46" w:rsidRPr="00EB587F">
              <w:rPr>
                <w:b/>
                <w:bCs/>
                <w:iCs/>
                <w:sz w:val="22"/>
                <w:szCs w:val="22"/>
                <w:lang w:val="ru-RU" w:eastAsia="en-US"/>
              </w:rPr>
              <w:t xml:space="preserve">: </w:t>
            </w:r>
          </w:p>
          <w:p w14:paraId="4C4A109D" w14:textId="2FBC6C03" w:rsidR="00880D46" w:rsidRPr="00EB587F" w:rsidRDefault="00880D46" w:rsidP="00880D46">
            <w:pPr>
              <w:pStyle w:val="21"/>
              <w:spacing w:before="120"/>
              <w:rPr>
                <w:b/>
                <w:bCs/>
                <w:i/>
                <w:iCs/>
                <w:sz w:val="22"/>
                <w:szCs w:val="22"/>
                <w:lang w:val="ru-RU" w:eastAsia="en-US"/>
              </w:rPr>
            </w:pPr>
            <w:r w:rsidRPr="00EB587F">
              <w:rPr>
                <w:b/>
                <w:bCs/>
                <w:i/>
                <w:iCs/>
                <w:sz w:val="22"/>
                <w:szCs w:val="22"/>
                <w:lang w:val="ru-RU" w:eastAsia="en-U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p>
          <w:p w14:paraId="5CE37739" w14:textId="19E08FB7" w:rsidR="00880D46" w:rsidRPr="00EB587F" w:rsidRDefault="00880D46" w:rsidP="00880D46">
            <w:pPr>
              <w:pStyle w:val="21"/>
              <w:spacing w:before="120"/>
              <w:rPr>
                <w:b/>
                <w:bCs/>
                <w:i/>
                <w:iCs/>
                <w:sz w:val="22"/>
                <w:szCs w:val="22"/>
                <w:lang w:val="ru-RU" w:eastAsia="en-US"/>
              </w:rPr>
            </w:pPr>
            <w:r w:rsidRPr="00EB587F">
              <w:rPr>
                <w:b/>
                <w:bCs/>
                <w:i/>
                <w:iCs/>
                <w:sz w:val="22"/>
                <w:szCs w:val="22"/>
                <w:lang w:val="ru-RU" w:eastAsia="en-US"/>
              </w:rPr>
              <w:t xml:space="preserve">и </w:t>
            </w:r>
          </w:p>
          <w:p w14:paraId="6A887944" w14:textId="3E9C1253" w:rsidR="00880D46" w:rsidRDefault="00880D46" w:rsidP="00880D46">
            <w:pPr>
              <w:pStyle w:val="21"/>
              <w:spacing w:before="120"/>
              <w:rPr>
                <w:b/>
                <w:bCs/>
                <w:i/>
                <w:iCs/>
                <w:sz w:val="22"/>
                <w:szCs w:val="22"/>
                <w:lang w:val="ru-RU" w:eastAsia="en-US"/>
              </w:rPr>
            </w:pPr>
            <w:r w:rsidRPr="00EB587F">
              <w:rPr>
                <w:b/>
                <w:bCs/>
                <w:i/>
                <w:iCs/>
                <w:sz w:val="22"/>
                <w:szCs w:val="22"/>
                <w:lang w:val="ru-RU" w:eastAsia="en-U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3CCE8FC" w14:textId="2D3B1E83" w:rsidR="00FA1FE4" w:rsidRDefault="00FA1FE4" w:rsidP="00880D46">
            <w:pPr>
              <w:pStyle w:val="21"/>
              <w:spacing w:before="120"/>
              <w:rPr>
                <w:b/>
                <w:bCs/>
                <w:i/>
                <w:iCs/>
                <w:sz w:val="22"/>
                <w:szCs w:val="22"/>
                <w:lang w:val="ru-RU" w:eastAsia="en-US"/>
              </w:rPr>
            </w:pPr>
            <w:r>
              <w:rPr>
                <w:b/>
                <w:bCs/>
                <w:i/>
                <w:iCs/>
                <w:sz w:val="22"/>
                <w:szCs w:val="22"/>
                <w:lang w:val="ru-RU" w:eastAsia="en-US"/>
              </w:rPr>
              <w:t>и</w:t>
            </w:r>
          </w:p>
          <w:p w14:paraId="500E5B49" w14:textId="5D239742" w:rsidR="00FA1FE4" w:rsidRPr="00EB587F" w:rsidRDefault="00FA1FE4" w:rsidP="00880D46">
            <w:pPr>
              <w:pStyle w:val="21"/>
              <w:spacing w:before="120"/>
              <w:rPr>
                <w:b/>
                <w:bCs/>
                <w:i/>
                <w:iCs/>
                <w:sz w:val="22"/>
                <w:szCs w:val="22"/>
                <w:lang w:val="ru-RU" w:eastAsia="en-US"/>
              </w:rPr>
            </w:pPr>
            <w:r>
              <w:rPr>
                <w:b/>
                <w:bCs/>
                <w:i/>
                <w:iCs/>
                <w:sz w:val="22"/>
                <w:szCs w:val="22"/>
                <w:lang w:val="ru-RU" w:eastAsia="en-US"/>
              </w:rPr>
              <w:t>«</w:t>
            </w:r>
            <w:r w:rsidRPr="00FA1FE4">
              <w:rPr>
                <w:b/>
                <w:bCs/>
                <w:i/>
                <w:iCs/>
                <w:sz w:val="22"/>
                <w:szCs w:val="22"/>
                <w:lang w:val="ru-RU"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r>
              <w:rPr>
                <w:b/>
                <w:bCs/>
                <w:i/>
                <w:iCs/>
                <w:sz w:val="22"/>
                <w:szCs w:val="22"/>
                <w:lang w:val="ru-RU" w:eastAsia="en-US"/>
              </w:rPr>
              <w:t>»</w:t>
            </w:r>
          </w:p>
          <w:p w14:paraId="045406E3" w14:textId="0F14542A" w:rsidR="00880D46" w:rsidRPr="00EB587F" w:rsidRDefault="00880D46" w:rsidP="00880D46">
            <w:pPr>
              <w:pStyle w:val="21"/>
              <w:spacing w:before="120"/>
              <w:rPr>
                <w:b/>
                <w:bCs/>
                <w:iCs/>
                <w:sz w:val="22"/>
                <w:szCs w:val="22"/>
                <w:lang w:val="ru-RU" w:eastAsia="en-US"/>
              </w:rPr>
            </w:pPr>
            <w:r w:rsidRPr="00EB587F">
              <w:rPr>
                <w:b/>
                <w:bCs/>
                <w:iCs/>
                <w:sz w:val="22"/>
                <w:szCs w:val="22"/>
                <w:u w:val="single"/>
                <w:lang w:val="ru-RU" w:eastAsia="en-US"/>
              </w:rPr>
              <w:t xml:space="preserve">на </w:t>
            </w:r>
            <w:r w:rsidR="00FA1FE4">
              <w:rPr>
                <w:b/>
                <w:bCs/>
                <w:iCs/>
                <w:sz w:val="22"/>
                <w:szCs w:val="22"/>
                <w:u w:val="single"/>
                <w:lang w:val="ru-RU" w:eastAsia="en-US"/>
              </w:rPr>
              <w:t>предложение</w:t>
            </w:r>
            <w:r w:rsidR="00FA1FE4" w:rsidRPr="00EB587F">
              <w:rPr>
                <w:b/>
                <w:bCs/>
                <w:iCs/>
                <w:sz w:val="22"/>
                <w:szCs w:val="22"/>
                <w:u w:val="single"/>
                <w:lang w:val="ru-RU" w:eastAsia="en-US"/>
              </w:rPr>
              <w:t xml:space="preserve"> </w:t>
            </w:r>
            <w:r w:rsidRPr="00EB587F">
              <w:rPr>
                <w:b/>
                <w:bCs/>
                <w:iCs/>
                <w:sz w:val="22"/>
                <w:szCs w:val="22"/>
                <w:u w:val="single"/>
                <w:lang w:val="ru-RU" w:eastAsia="en-US"/>
              </w:rPr>
              <w:t>следующего содержания</w:t>
            </w:r>
            <w:r w:rsidRPr="00EB587F">
              <w:rPr>
                <w:b/>
                <w:bCs/>
                <w:iCs/>
                <w:sz w:val="22"/>
                <w:szCs w:val="22"/>
                <w:lang w:val="ru-RU" w:eastAsia="en-US"/>
              </w:rPr>
              <w:t>:</w:t>
            </w:r>
          </w:p>
          <w:p w14:paraId="6C611B70" w14:textId="19ED7ADE" w:rsidR="00880D46" w:rsidRPr="00DE1F14" w:rsidRDefault="00880D46" w:rsidP="00FA1FE4">
            <w:pPr>
              <w:pStyle w:val="21"/>
              <w:spacing w:before="120"/>
              <w:rPr>
                <w:b/>
                <w:bCs/>
                <w:i/>
                <w:iCs/>
                <w:sz w:val="22"/>
                <w:szCs w:val="22"/>
                <w:lang w:val="ru-RU" w:eastAsia="en-US"/>
              </w:rPr>
            </w:pPr>
            <w:r w:rsidRPr="00EB587F">
              <w:rPr>
                <w:b/>
                <w:bCs/>
                <w:i/>
                <w:iCs/>
                <w:sz w:val="22"/>
                <w:szCs w:val="22"/>
                <w:lang w:val="ru-RU" w:eastAsia="en-U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а также дополнительного дохода в случае, если Условиями выпуска предусмотрено право владельца Биржевых облигаций на получение дополнительного дохода по Биржевым облигациям.»</w:t>
            </w:r>
          </w:p>
        </w:tc>
      </w:tr>
    </w:tbl>
    <w:p w14:paraId="4E69EF08" w14:textId="77777777" w:rsidR="000B0671" w:rsidRDefault="000B0671" w:rsidP="00B911FC">
      <w:pPr>
        <w:pStyle w:val="Default"/>
        <w:spacing w:after="120"/>
        <w:jc w:val="both"/>
        <w:rPr>
          <w:b/>
          <w:sz w:val="22"/>
          <w:szCs w:val="22"/>
          <w:u w:val="single"/>
        </w:rPr>
      </w:pPr>
    </w:p>
    <w:p w14:paraId="5012841D" w14:textId="7816C857" w:rsidR="00DC3CB9" w:rsidRPr="00EA0D5E" w:rsidRDefault="00987C38" w:rsidP="00B911FC">
      <w:pPr>
        <w:pStyle w:val="Default"/>
        <w:spacing w:after="120"/>
        <w:jc w:val="both"/>
        <w:rPr>
          <w:b/>
          <w:sz w:val="22"/>
          <w:szCs w:val="22"/>
          <w:u w:val="single"/>
        </w:rPr>
      </w:pPr>
      <w:r w:rsidRPr="00987C38">
        <w:rPr>
          <w:b/>
          <w:sz w:val="22"/>
          <w:szCs w:val="22"/>
          <w:u w:val="single"/>
        </w:rPr>
        <w:t>3</w:t>
      </w:r>
      <w:r w:rsidR="000E24AB" w:rsidRPr="00EA0D5E">
        <w:rPr>
          <w:b/>
          <w:sz w:val="22"/>
          <w:szCs w:val="22"/>
          <w:u w:val="single"/>
        </w:rPr>
        <w:t xml:space="preserve">. </w:t>
      </w:r>
      <w:r w:rsidR="00EA0D5E">
        <w:rPr>
          <w:b/>
          <w:sz w:val="22"/>
          <w:szCs w:val="22"/>
          <w:u w:val="single"/>
        </w:rPr>
        <w:t>Раздел</w:t>
      </w:r>
      <w:r w:rsidR="00426C97" w:rsidRPr="00EA0D5E">
        <w:rPr>
          <w:b/>
          <w:sz w:val="22"/>
          <w:szCs w:val="22"/>
          <w:u w:val="single"/>
        </w:rPr>
        <w:t xml:space="preserve"> 7 «</w:t>
      </w:r>
      <w:r w:rsidR="002952BB">
        <w:rPr>
          <w:b/>
          <w:sz w:val="22"/>
          <w:szCs w:val="22"/>
          <w:u w:val="single"/>
        </w:rPr>
        <w:t>П</w:t>
      </w:r>
      <w:r w:rsidR="00426C97" w:rsidRPr="00EA0D5E">
        <w:rPr>
          <w:b/>
          <w:bCs/>
          <w:sz w:val="22"/>
          <w:szCs w:val="22"/>
          <w:u w:val="single"/>
        </w:rPr>
        <w:t>рава владельц</w:t>
      </w:r>
      <w:r w:rsidR="002952BB">
        <w:rPr>
          <w:b/>
          <w:bCs/>
          <w:sz w:val="22"/>
          <w:szCs w:val="22"/>
          <w:u w:val="single"/>
        </w:rPr>
        <w:t>а</w:t>
      </w:r>
      <w:r w:rsidR="00426C97" w:rsidRPr="00EA0D5E">
        <w:rPr>
          <w:b/>
          <w:bCs/>
          <w:sz w:val="22"/>
          <w:szCs w:val="22"/>
          <w:u w:val="single"/>
        </w:rPr>
        <w:t xml:space="preserve"> </w:t>
      </w:r>
      <w:r w:rsidR="002952BB">
        <w:rPr>
          <w:b/>
          <w:bCs/>
          <w:sz w:val="22"/>
          <w:szCs w:val="22"/>
          <w:u w:val="single"/>
        </w:rPr>
        <w:t>каждой ценной бумаги выпуска</w:t>
      </w:r>
      <w:r w:rsidR="00426C97" w:rsidRPr="00EA0D5E">
        <w:rPr>
          <w:b/>
          <w:bCs/>
          <w:sz w:val="22"/>
          <w:szCs w:val="22"/>
          <w:u w:val="single"/>
        </w:rPr>
        <w:t>»</w:t>
      </w:r>
      <w:r w:rsidR="002952BB">
        <w:rPr>
          <w:b/>
          <w:bCs/>
          <w:sz w:val="22"/>
          <w:szCs w:val="22"/>
          <w:u w:val="single"/>
        </w:rPr>
        <w:t xml:space="preserve"> п.7.3 «Для облигаций»</w:t>
      </w:r>
      <w:r w:rsidR="00426C97" w:rsidRPr="00EA0D5E">
        <w:rPr>
          <w:b/>
          <w:bCs/>
          <w:sz w:val="22"/>
          <w:szCs w:val="22"/>
          <w:u w:val="single"/>
        </w:rPr>
        <w:t xml:space="preserve"> </w:t>
      </w:r>
      <w:r w:rsidR="00301E5F" w:rsidRPr="00EA0D5E">
        <w:rPr>
          <w:b/>
          <w:bCs/>
          <w:sz w:val="22"/>
          <w:szCs w:val="22"/>
          <w:u w:val="single"/>
        </w:rPr>
        <w:t xml:space="preserve">Программы </w:t>
      </w:r>
      <w:r w:rsidR="00301E5F" w:rsidRPr="00EA0D5E">
        <w:rPr>
          <w:b/>
          <w:sz w:val="22"/>
          <w:szCs w:val="22"/>
          <w:u w:val="single"/>
        </w:rPr>
        <w:t xml:space="preserve">дополнить </w:t>
      </w:r>
      <w:r w:rsidR="00B911FC">
        <w:rPr>
          <w:b/>
          <w:sz w:val="22"/>
          <w:szCs w:val="22"/>
          <w:u w:val="single"/>
        </w:rPr>
        <w:t xml:space="preserve">после </w:t>
      </w:r>
      <w:r w:rsidR="002952BB">
        <w:rPr>
          <w:b/>
          <w:sz w:val="22"/>
          <w:szCs w:val="22"/>
          <w:u w:val="single"/>
        </w:rPr>
        <w:t>четвертого</w:t>
      </w:r>
      <w:r w:rsidR="00B911FC">
        <w:rPr>
          <w:b/>
          <w:sz w:val="22"/>
          <w:szCs w:val="22"/>
          <w:u w:val="single"/>
        </w:rPr>
        <w:t xml:space="preserve"> абзаца </w:t>
      </w:r>
      <w:r w:rsidR="00301E5F" w:rsidRPr="00EA0D5E">
        <w:rPr>
          <w:rStyle w:val="Head4"/>
          <w:szCs w:val="22"/>
          <w:u w:val="single"/>
        </w:rPr>
        <w:t>абзац</w:t>
      </w:r>
      <w:r w:rsidR="00B911FC">
        <w:rPr>
          <w:rStyle w:val="Head4"/>
          <w:szCs w:val="22"/>
          <w:u w:val="single"/>
        </w:rPr>
        <w:t xml:space="preserve">ем </w:t>
      </w:r>
      <w:r w:rsidR="00301E5F" w:rsidRPr="00EA0D5E">
        <w:rPr>
          <w:rStyle w:val="Head4"/>
          <w:szCs w:val="22"/>
          <w:u w:val="single"/>
        </w:rPr>
        <w:t>следующего содержания</w:t>
      </w:r>
      <w:r w:rsidR="007D3703">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B911FC" w14:paraId="427F40D1" w14:textId="77777777" w:rsidTr="00B911FC">
        <w:tc>
          <w:tcPr>
            <w:tcW w:w="9346" w:type="dxa"/>
            <w:tcBorders>
              <w:top w:val="single" w:sz="4" w:space="0" w:color="auto"/>
              <w:left w:val="single" w:sz="4" w:space="0" w:color="auto"/>
              <w:bottom w:val="single" w:sz="4" w:space="0" w:color="auto"/>
              <w:right w:val="single" w:sz="4" w:space="0" w:color="auto"/>
            </w:tcBorders>
          </w:tcPr>
          <w:p w14:paraId="46FF12C1" w14:textId="527D9EE0" w:rsidR="00B911FC" w:rsidRPr="0055617A" w:rsidRDefault="0055617A" w:rsidP="0055617A">
            <w:pPr>
              <w:pStyle w:val="Head3"/>
              <w:rPr>
                <w:sz w:val="21"/>
                <w:szCs w:val="21"/>
              </w:rPr>
            </w:pPr>
            <w:r w:rsidRPr="0055617A">
              <w:rPr>
                <w:i/>
                <w:iCs/>
                <w:szCs w:val="22"/>
                <w:lang w:eastAsia="en-US"/>
              </w:rPr>
              <w:t xml:space="preserve">В случае если это предусмотрено Условиями выпуска, владелец Биржевых облигаций имеет право на получение дополнительного дохода, размер или порядок определения размера, а также сроки выплаты </w:t>
            </w:r>
            <w:r>
              <w:rPr>
                <w:i/>
                <w:iCs/>
                <w:szCs w:val="22"/>
                <w:lang w:eastAsia="en-US"/>
              </w:rPr>
              <w:t xml:space="preserve">которого </w:t>
            </w:r>
            <w:r w:rsidRPr="0055617A">
              <w:rPr>
                <w:i/>
                <w:iCs/>
                <w:szCs w:val="22"/>
                <w:lang w:eastAsia="en-US"/>
              </w:rPr>
              <w:t>устанавливаются Условиями выпуска.</w:t>
            </w:r>
          </w:p>
        </w:tc>
      </w:tr>
    </w:tbl>
    <w:p w14:paraId="6772C6B5" w14:textId="0321FB6C" w:rsidR="001C3DC9" w:rsidRPr="000F641D" w:rsidRDefault="001C3DC9" w:rsidP="001C3DC9">
      <w:pPr>
        <w:adjustRightInd w:val="0"/>
        <w:spacing w:before="120"/>
        <w:jc w:val="both"/>
        <w:rPr>
          <w:rFonts w:ascii="Times New Roman" w:hAnsi="Times New Roman"/>
          <w:b/>
          <w:u w:val="single"/>
        </w:rPr>
      </w:pPr>
      <w:r>
        <w:rPr>
          <w:rFonts w:ascii="Times New Roman" w:hAnsi="Times New Roman"/>
          <w:b/>
          <w:u w:val="single"/>
        </w:rPr>
        <w:t>4</w:t>
      </w:r>
      <w:r w:rsidRPr="00834839">
        <w:rPr>
          <w:rFonts w:ascii="Times New Roman" w:hAnsi="Times New Roman"/>
          <w:b/>
          <w:u w:val="single"/>
        </w:rPr>
        <w:t>. Раздел 8. «</w:t>
      </w:r>
      <w:r w:rsidRPr="00834839">
        <w:rPr>
          <w:rFonts w:ascii="Times New Roman" w:hAnsi="Times New Roman"/>
          <w:b/>
          <w:bCs/>
          <w:u w:val="single"/>
        </w:rPr>
        <w:t xml:space="preserve">Условия и порядок размещения </w:t>
      </w:r>
      <w:r>
        <w:rPr>
          <w:rFonts w:ascii="Times New Roman" w:hAnsi="Times New Roman"/>
          <w:b/>
          <w:bCs/>
          <w:u w:val="single"/>
        </w:rPr>
        <w:t>ценных бумаг выпуска</w:t>
      </w:r>
      <w:r w:rsidRPr="00834839">
        <w:rPr>
          <w:rFonts w:ascii="Times New Roman" w:hAnsi="Times New Roman"/>
          <w:b/>
          <w:u w:val="single"/>
        </w:rPr>
        <w:t>» п. 8.</w:t>
      </w:r>
      <w:r>
        <w:rPr>
          <w:rFonts w:ascii="Times New Roman" w:hAnsi="Times New Roman"/>
          <w:b/>
          <w:u w:val="single"/>
        </w:rPr>
        <w:t>2</w:t>
      </w:r>
      <w:r w:rsidRPr="00834839">
        <w:rPr>
          <w:rFonts w:ascii="Times New Roman" w:hAnsi="Times New Roman"/>
          <w:b/>
          <w:u w:val="single"/>
        </w:rPr>
        <w:t>. «</w:t>
      </w:r>
      <w:r>
        <w:rPr>
          <w:rFonts w:ascii="Times New Roman" w:hAnsi="Times New Roman"/>
          <w:b/>
          <w:bCs/>
          <w:u w:val="single"/>
        </w:rPr>
        <w:t>Срок размещения ценных бумаг</w:t>
      </w:r>
      <w:r w:rsidRPr="00834839">
        <w:rPr>
          <w:rFonts w:ascii="Times New Roman" w:hAnsi="Times New Roman"/>
          <w:b/>
          <w:bCs/>
          <w:u w:val="single"/>
        </w:rPr>
        <w:t xml:space="preserve">» </w:t>
      </w:r>
      <w:r w:rsidRPr="00834839">
        <w:rPr>
          <w:rFonts w:ascii="Times New Roman" w:hAnsi="Times New Roman"/>
          <w:b/>
          <w:u w:val="single"/>
        </w:rPr>
        <w:t xml:space="preserve"> Программы.</w:t>
      </w:r>
    </w:p>
    <w:p w14:paraId="393DF202" w14:textId="6AE79B4A" w:rsidR="001C3DC9" w:rsidRPr="009579E2" w:rsidRDefault="001C3DC9" w:rsidP="001C3DC9">
      <w:pPr>
        <w:pStyle w:val="21"/>
        <w:spacing w:before="120" w:after="120"/>
        <w:rPr>
          <w:rStyle w:val="Head4"/>
          <w:szCs w:val="22"/>
          <w:u w:val="single"/>
          <w:lang w:val="ru-RU"/>
        </w:rPr>
      </w:pPr>
      <w:r>
        <w:rPr>
          <w:rStyle w:val="Head4"/>
          <w:b w:val="0"/>
          <w:szCs w:val="22"/>
          <w:u w:val="single"/>
          <w:lang w:val="ru-RU"/>
        </w:rPr>
        <w:t>4</w:t>
      </w:r>
      <w:r w:rsidRPr="009579E2">
        <w:rPr>
          <w:rStyle w:val="Head4"/>
          <w:b w:val="0"/>
          <w:szCs w:val="22"/>
          <w:u w:val="single"/>
          <w:lang w:val="ru-RU"/>
        </w:rPr>
        <w:t xml:space="preserve">.1. </w:t>
      </w:r>
      <w:r w:rsidRPr="009579E2">
        <w:rPr>
          <w:sz w:val="22"/>
          <w:szCs w:val="22"/>
          <w:u w:val="single"/>
        </w:rPr>
        <w:t>Внести изменение в</w:t>
      </w:r>
      <w:r>
        <w:rPr>
          <w:sz w:val="22"/>
          <w:szCs w:val="22"/>
          <w:u w:val="single"/>
          <w:lang w:val="ru-RU"/>
        </w:rPr>
        <w:t>о второй</w:t>
      </w:r>
      <w:r w:rsidRPr="009579E2">
        <w:rPr>
          <w:sz w:val="22"/>
          <w:szCs w:val="22"/>
          <w:u w:val="single"/>
          <w:lang w:val="ru-RU"/>
        </w:rPr>
        <w:t xml:space="preserve"> абзац</w:t>
      </w:r>
      <w:r w:rsidRPr="009579E2">
        <w:rPr>
          <w:sz w:val="22"/>
          <w:szCs w:val="22"/>
          <w:u w:val="single"/>
        </w:rPr>
        <w:t>:</w:t>
      </w:r>
      <w:r w:rsidRPr="009579E2">
        <w:rPr>
          <w:rStyle w:val="Head4"/>
          <w:szCs w:val="22"/>
          <w:u w:val="single"/>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3"/>
      </w:tblGrid>
      <w:tr w:rsidR="001C3DC9" w:rsidRPr="00F77C42" w14:paraId="1E090DC1" w14:textId="77777777" w:rsidTr="00CE2E63">
        <w:tc>
          <w:tcPr>
            <w:tcW w:w="4673" w:type="dxa"/>
            <w:tcBorders>
              <w:top w:val="single" w:sz="4" w:space="0" w:color="auto"/>
              <w:left w:val="single" w:sz="4" w:space="0" w:color="auto"/>
              <w:bottom w:val="single" w:sz="4" w:space="0" w:color="auto"/>
              <w:right w:val="single" w:sz="4" w:space="0" w:color="auto"/>
            </w:tcBorders>
            <w:hideMark/>
          </w:tcPr>
          <w:p w14:paraId="187A11EB" w14:textId="77777777" w:rsidR="001C3DC9" w:rsidRPr="00F77C42" w:rsidRDefault="001C3DC9" w:rsidP="00CE2E63">
            <w:pPr>
              <w:spacing w:before="60" w:after="60"/>
              <w:rPr>
                <w:rStyle w:val="Head4"/>
              </w:rPr>
            </w:pPr>
            <w:r w:rsidRPr="00F77C42">
              <w:rPr>
                <w:rStyle w:val="Head4"/>
                <w:b w:val="0"/>
              </w:rPr>
              <w:lastRenderedPageBreak/>
              <w:t>Текст изменяемой редакции:</w:t>
            </w:r>
          </w:p>
        </w:tc>
        <w:tc>
          <w:tcPr>
            <w:tcW w:w="4673" w:type="dxa"/>
            <w:tcBorders>
              <w:top w:val="single" w:sz="4" w:space="0" w:color="auto"/>
              <w:left w:val="single" w:sz="4" w:space="0" w:color="auto"/>
              <w:bottom w:val="single" w:sz="4" w:space="0" w:color="auto"/>
              <w:right w:val="single" w:sz="4" w:space="0" w:color="auto"/>
            </w:tcBorders>
            <w:hideMark/>
          </w:tcPr>
          <w:p w14:paraId="1E0E1A06" w14:textId="77777777" w:rsidR="001C3DC9" w:rsidRPr="00F77C42" w:rsidRDefault="001C3DC9" w:rsidP="00CE2E63">
            <w:pPr>
              <w:spacing w:before="60" w:after="60"/>
              <w:rPr>
                <w:rStyle w:val="Head4"/>
                <w:b w:val="0"/>
              </w:rPr>
            </w:pPr>
            <w:r w:rsidRPr="00F77C42">
              <w:rPr>
                <w:rStyle w:val="Head4"/>
                <w:b w:val="0"/>
              </w:rPr>
              <w:t>Текст новой редакции с изменениями:</w:t>
            </w:r>
          </w:p>
        </w:tc>
      </w:tr>
      <w:tr w:rsidR="001C3DC9" w:rsidRPr="00F77C42" w14:paraId="0BFEF930" w14:textId="77777777" w:rsidTr="00CE2E63">
        <w:tc>
          <w:tcPr>
            <w:tcW w:w="4673" w:type="dxa"/>
            <w:tcBorders>
              <w:top w:val="single" w:sz="4" w:space="0" w:color="auto"/>
              <w:left w:val="single" w:sz="4" w:space="0" w:color="auto"/>
              <w:bottom w:val="single" w:sz="4" w:space="0" w:color="auto"/>
              <w:right w:val="single" w:sz="4" w:space="0" w:color="auto"/>
            </w:tcBorders>
            <w:hideMark/>
          </w:tcPr>
          <w:p w14:paraId="5C617A15" w14:textId="77777777" w:rsidR="001C3DC9" w:rsidRPr="001C3DC9" w:rsidRDefault="001C3DC9" w:rsidP="00CE2E63">
            <w:pPr>
              <w:adjustRightInd w:val="0"/>
              <w:jc w:val="both"/>
              <w:rPr>
                <w:rStyle w:val="Head4"/>
                <w:b w:val="0"/>
                <w:bCs w:val="0"/>
                <w:lang w:val="x-none"/>
              </w:rPr>
            </w:pPr>
            <w:r w:rsidRPr="001C3DC9">
              <w:rPr>
                <w:rFonts w:ascii="Times New Roman" w:hAnsi="Times New Roman"/>
                <w:b/>
                <w:i/>
                <w:lang w:val="x-none" w:eastAsia="x-none"/>
              </w:rPr>
              <w:t xml:space="preserve">Дата начала размещения Биржевых облигаций устанавливается по каждому отдельному выпуску Биржевых облигаций уполномоченным органом управления Эмитента. </w:t>
            </w:r>
          </w:p>
        </w:tc>
        <w:tc>
          <w:tcPr>
            <w:tcW w:w="4673" w:type="dxa"/>
            <w:tcBorders>
              <w:top w:val="single" w:sz="4" w:space="0" w:color="auto"/>
              <w:left w:val="single" w:sz="4" w:space="0" w:color="auto"/>
              <w:bottom w:val="single" w:sz="4" w:space="0" w:color="auto"/>
              <w:right w:val="single" w:sz="4" w:space="0" w:color="auto"/>
            </w:tcBorders>
            <w:hideMark/>
          </w:tcPr>
          <w:p w14:paraId="55467B8F" w14:textId="468F658C" w:rsidR="001C3DC9" w:rsidRPr="001C3DC9" w:rsidRDefault="001C3DC9" w:rsidP="00FA1FE4">
            <w:pPr>
              <w:adjustRightInd w:val="0"/>
              <w:jc w:val="both"/>
              <w:rPr>
                <w:rStyle w:val="Head4"/>
                <w:b w:val="0"/>
                <w:bCs w:val="0"/>
                <w:lang w:val="x-none"/>
              </w:rPr>
            </w:pPr>
            <w:r w:rsidRPr="001C3DC9">
              <w:rPr>
                <w:rFonts w:ascii="Times New Roman" w:hAnsi="Times New Roman"/>
                <w:b/>
                <w:i/>
                <w:lang w:val="x-none" w:eastAsia="x-none"/>
              </w:rPr>
              <w:t xml:space="preserve">Дата начала размещения Биржевых облигаций устанавливается по каждому отдельному выпуску Биржевых облигаций </w:t>
            </w:r>
            <w:r>
              <w:rPr>
                <w:rFonts w:ascii="Times New Roman" w:hAnsi="Times New Roman"/>
                <w:b/>
                <w:i/>
                <w:lang w:eastAsia="x-none"/>
              </w:rPr>
              <w:t>единоличн</w:t>
            </w:r>
            <w:r w:rsidR="00FA1FE4">
              <w:rPr>
                <w:rFonts w:ascii="Times New Roman" w:hAnsi="Times New Roman"/>
                <w:b/>
                <w:i/>
                <w:lang w:eastAsia="x-none"/>
              </w:rPr>
              <w:t>ым</w:t>
            </w:r>
            <w:r>
              <w:rPr>
                <w:rFonts w:ascii="Times New Roman" w:hAnsi="Times New Roman"/>
                <w:b/>
                <w:i/>
                <w:lang w:eastAsia="x-none"/>
              </w:rPr>
              <w:t xml:space="preserve"> исполнительным органом</w:t>
            </w:r>
            <w:r w:rsidRPr="001C3DC9">
              <w:rPr>
                <w:rFonts w:ascii="Times New Roman" w:hAnsi="Times New Roman"/>
                <w:b/>
                <w:i/>
                <w:lang w:val="x-none" w:eastAsia="x-none"/>
              </w:rPr>
              <w:t xml:space="preserve"> управления Эмитента. </w:t>
            </w:r>
          </w:p>
        </w:tc>
      </w:tr>
    </w:tbl>
    <w:p w14:paraId="6CB47820" w14:textId="3C65E527" w:rsidR="00D80F31" w:rsidRPr="000F641D" w:rsidRDefault="00BB6849" w:rsidP="003B5D6F">
      <w:pPr>
        <w:adjustRightInd w:val="0"/>
        <w:spacing w:before="120"/>
        <w:jc w:val="both"/>
        <w:rPr>
          <w:rFonts w:ascii="Times New Roman" w:hAnsi="Times New Roman"/>
          <w:b/>
          <w:u w:val="single"/>
        </w:rPr>
      </w:pPr>
      <w:r>
        <w:rPr>
          <w:rFonts w:ascii="Times New Roman" w:hAnsi="Times New Roman"/>
          <w:b/>
          <w:u w:val="single"/>
        </w:rPr>
        <w:t>5</w:t>
      </w:r>
      <w:r w:rsidR="000E24AB" w:rsidRPr="00834839">
        <w:rPr>
          <w:rFonts w:ascii="Times New Roman" w:hAnsi="Times New Roman"/>
          <w:b/>
          <w:u w:val="single"/>
        </w:rPr>
        <w:t xml:space="preserve">. </w:t>
      </w:r>
      <w:r w:rsidR="006366E4" w:rsidRPr="00834839">
        <w:rPr>
          <w:rFonts w:ascii="Times New Roman" w:hAnsi="Times New Roman"/>
          <w:b/>
          <w:u w:val="single"/>
        </w:rPr>
        <w:t>Раздел 8. «</w:t>
      </w:r>
      <w:r w:rsidR="006366E4" w:rsidRPr="00834839">
        <w:rPr>
          <w:rFonts w:ascii="Times New Roman" w:hAnsi="Times New Roman"/>
          <w:b/>
          <w:bCs/>
          <w:u w:val="single"/>
        </w:rPr>
        <w:t xml:space="preserve">Условия и порядок размещения </w:t>
      </w:r>
      <w:r w:rsidR="00834839">
        <w:rPr>
          <w:rFonts w:ascii="Times New Roman" w:hAnsi="Times New Roman"/>
          <w:b/>
          <w:bCs/>
          <w:u w:val="single"/>
        </w:rPr>
        <w:t>ценных бумаг выпуска</w:t>
      </w:r>
      <w:r w:rsidR="006366E4" w:rsidRPr="00834839">
        <w:rPr>
          <w:rFonts w:ascii="Times New Roman" w:hAnsi="Times New Roman"/>
          <w:b/>
          <w:u w:val="single"/>
        </w:rPr>
        <w:t>» п.</w:t>
      </w:r>
      <w:r w:rsidR="00D80F31" w:rsidRPr="00834839">
        <w:rPr>
          <w:rFonts w:ascii="Times New Roman" w:hAnsi="Times New Roman"/>
          <w:b/>
          <w:u w:val="single"/>
        </w:rPr>
        <w:t xml:space="preserve"> 8.3. «</w:t>
      </w:r>
      <w:r w:rsidR="00426C97" w:rsidRPr="00834839">
        <w:rPr>
          <w:rFonts w:ascii="Times New Roman" w:hAnsi="Times New Roman"/>
          <w:b/>
          <w:bCs/>
          <w:u w:val="single"/>
        </w:rPr>
        <w:t xml:space="preserve">Порядок размещения </w:t>
      </w:r>
      <w:r w:rsidR="00834839">
        <w:rPr>
          <w:rFonts w:ascii="Times New Roman" w:hAnsi="Times New Roman"/>
          <w:b/>
          <w:bCs/>
          <w:u w:val="single"/>
        </w:rPr>
        <w:t>ценных бумаг</w:t>
      </w:r>
      <w:r w:rsidR="009E18BF" w:rsidRPr="00834839">
        <w:rPr>
          <w:rFonts w:ascii="Times New Roman" w:hAnsi="Times New Roman"/>
          <w:b/>
          <w:bCs/>
          <w:u w:val="single"/>
        </w:rPr>
        <w:t xml:space="preserve">» </w:t>
      </w:r>
      <w:r w:rsidR="0039484F" w:rsidRPr="00834839">
        <w:rPr>
          <w:rFonts w:ascii="Times New Roman" w:hAnsi="Times New Roman"/>
          <w:b/>
          <w:u w:val="single"/>
        </w:rPr>
        <w:t xml:space="preserve"> Програ</w:t>
      </w:r>
      <w:r w:rsidR="00270ABD" w:rsidRPr="00834839">
        <w:rPr>
          <w:rFonts w:ascii="Times New Roman" w:hAnsi="Times New Roman"/>
          <w:b/>
          <w:u w:val="single"/>
        </w:rPr>
        <w:t>м</w:t>
      </w:r>
      <w:r w:rsidR="0039484F" w:rsidRPr="00834839">
        <w:rPr>
          <w:rFonts w:ascii="Times New Roman" w:hAnsi="Times New Roman"/>
          <w:b/>
          <w:u w:val="single"/>
        </w:rPr>
        <w:t>мы</w:t>
      </w:r>
      <w:r w:rsidR="007D3703" w:rsidRPr="00834839">
        <w:rPr>
          <w:rFonts w:ascii="Times New Roman" w:hAnsi="Times New Roman"/>
          <w:b/>
          <w:u w:val="single"/>
        </w:rPr>
        <w:t>.</w:t>
      </w:r>
    </w:p>
    <w:p w14:paraId="0ACB1FC3" w14:textId="34FA1C11" w:rsidR="007B50E7" w:rsidRDefault="00BB6849" w:rsidP="007B50E7">
      <w:pPr>
        <w:pStyle w:val="Default"/>
        <w:spacing w:after="120"/>
        <w:jc w:val="both"/>
        <w:rPr>
          <w:sz w:val="22"/>
          <w:szCs w:val="22"/>
          <w:u w:val="single"/>
        </w:rPr>
      </w:pPr>
      <w:r>
        <w:rPr>
          <w:sz w:val="22"/>
          <w:szCs w:val="22"/>
          <w:u w:val="single"/>
        </w:rPr>
        <w:t>5</w:t>
      </w:r>
      <w:r w:rsidR="00A96807" w:rsidRPr="00A96807">
        <w:rPr>
          <w:sz w:val="22"/>
          <w:szCs w:val="22"/>
          <w:u w:val="single"/>
        </w:rPr>
        <w:t xml:space="preserve">.1. </w:t>
      </w:r>
      <w:r w:rsidR="007B50E7" w:rsidRPr="00A96807">
        <w:rPr>
          <w:sz w:val="22"/>
          <w:szCs w:val="22"/>
          <w:u w:val="single"/>
        </w:rPr>
        <w:t>Дополнить</w:t>
      </w:r>
      <w:r w:rsidR="007B50E7" w:rsidRPr="00C15C88">
        <w:rPr>
          <w:sz w:val="22"/>
          <w:szCs w:val="22"/>
          <w:u w:val="single"/>
        </w:rPr>
        <w:t xml:space="preserve"> после 6 абзаца </w:t>
      </w:r>
      <w:r w:rsidR="007B50E7" w:rsidRPr="001E080C">
        <w:rPr>
          <w:rStyle w:val="Head4"/>
          <w:b w:val="0"/>
          <w:szCs w:val="22"/>
          <w:u w:val="single"/>
        </w:rPr>
        <w:t>абзацами следующего содержания</w:t>
      </w:r>
      <w:r w:rsidR="007B50E7"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7B50E7" w:rsidRPr="00B911FC" w14:paraId="3036315B" w14:textId="77777777" w:rsidTr="007B50E7">
        <w:tc>
          <w:tcPr>
            <w:tcW w:w="9346" w:type="dxa"/>
            <w:tcBorders>
              <w:top w:val="single" w:sz="4" w:space="0" w:color="auto"/>
              <w:left w:val="single" w:sz="4" w:space="0" w:color="auto"/>
              <w:bottom w:val="single" w:sz="4" w:space="0" w:color="auto"/>
              <w:right w:val="single" w:sz="4" w:space="0" w:color="auto"/>
            </w:tcBorders>
            <w:hideMark/>
          </w:tcPr>
          <w:p w14:paraId="5A8ADE82" w14:textId="77777777" w:rsidR="00987C38" w:rsidRPr="00987C38" w:rsidRDefault="00987C38" w:rsidP="00987C38">
            <w:pPr>
              <w:tabs>
                <w:tab w:val="left" w:pos="567"/>
              </w:tabs>
              <w:adjustRightInd w:val="0"/>
              <w:spacing w:after="0" w:line="240" w:lineRule="auto"/>
              <w:jc w:val="both"/>
              <w:rPr>
                <w:rFonts w:ascii="Times New Roman" w:hAnsi="Times New Roman"/>
                <w:b/>
                <w:bCs/>
                <w:i/>
                <w:iCs/>
              </w:rPr>
            </w:pPr>
            <w:r w:rsidRPr="00987C38">
              <w:rPr>
                <w:rFonts w:ascii="Times New Roman" w:hAnsi="Times New Roman"/>
                <w:b/>
                <w:bCs/>
                <w:i/>
                <w:iCs/>
              </w:rPr>
              <w:t xml:space="preserve">Размещение Биржевых облигаций также может происходить </w:t>
            </w:r>
            <w:r w:rsidRPr="00987C38">
              <w:rPr>
                <w:rFonts w:ascii="Times New Roman" w:eastAsia="Calibri" w:hAnsi="Times New Roman"/>
                <w:b/>
                <w:bCs/>
                <w:i/>
                <w:iCs/>
              </w:rPr>
              <w:t>(включая, но не ограничиваясь)</w:t>
            </w:r>
            <w:r w:rsidRPr="00987C38">
              <w:rPr>
                <w:rFonts w:ascii="Times New Roman" w:hAnsi="Times New Roman"/>
                <w:b/>
                <w:bCs/>
                <w:i/>
                <w:iCs/>
              </w:rPr>
              <w:t>:</w:t>
            </w:r>
          </w:p>
          <w:p w14:paraId="1C87136B" w14:textId="77777777" w:rsidR="00987C38" w:rsidRPr="00987C38" w:rsidRDefault="00987C38" w:rsidP="00987C38">
            <w:pPr>
              <w:adjustRightInd w:val="0"/>
              <w:spacing w:after="0" w:line="240" w:lineRule="auto"/>
              <w:ind w:firstLine="567"/>
              <w:jc w:val="both"/>
              <w:rPr>
                <w:rFonts w:ascii="Times New Roman" w:hAnsi="Times New Roman"/>
                <w:b/>
                <w:bCs/>
                <w:i/>
                <w:iCs/>
              </w:rPr>
            </w:pPr>
            <w:r w:rsidRPr="00987C38">
              <w:rPr>
                <w:rFonts w:ascii="Times New Roman" w:hAnsi="Times New Roman"/>
                <w:b/>
                <w:bCs/>
                <w:i/>
                <w:iCs/>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(далее также – «Конкурс по ставке»);</w:t>
            </w:r>
          </w:p>
          <w:p w14:paraId="09662F6D" w14:textId="2D9966CF" w:rsidR="007B50E7" w:rsidRPr="007B50E7" w:rsidRDefault="00987C38" w:rsidP="00987C38">
            <w:pPr>
              <w:adjustRightInd w:val="0"/>
              <w:spacing w:after="0" w:line="240" w:lineRule="auto"/>
              <w:ind w:firstLine="567"/>
              <w:jc w:val="both"/>
              <w:rPr>
                <w:b/>
                <w:sz w:val="24"/>
              </w:rPr>
            </w:pPr>
            <w:r w:rsidRPr="00987C38">
              <w:rPr>
                <w:rFonts w:ascii="Times New Roman" w:hAnsi="Times New Roman"/>
                <w:b/>
                <w:bCs/>
                <w:i/>
                <w:iCs/>
              </w:rPr>
              <w:t>-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(как он определен ниже в пункте 9.3 Программы), заранее определенных Эмитентом в порядке и на условиях, предусмотренных Программой (далее – «Формирование книги заявок»).</w:t>
            </w:r>
          </w:p>
        </w:tc>
      </w:tr>
    </w:tbl>
    <w:p w14:paraId="7109CBEB" w14:textId="77777777" w:rsidR="00987C38" w:rsidRPr="00EB587F" w:rsidRDefault="00987C38" w:rsidP="004829C3">
      <w:pPr>
        <w:pStyle w:val="Default"/>
        <w:spacing w:after="120"/>
        <w:jc w:val="both"/>
        <w:rPr>
          <w:sz w:val="22"/>
          <w:szCs w:val="22"/>
          <w:u w:val="single"/>
        </w:rPr>
      </w:pPr>
    </w:p>
    <w:p w14:paraId="2D092E2D" w14:textId="5C738E03" w:rsidR="004829C3" w:rsidRPr="004829C3" w:rsidRDefault="00BB6849" w:rsidP="004829C3">
      <w:pPr>
        <w:pStyle w:val="Default"/>
        <w:spacing w:after="120"/>
        <w:jc w:val="both"/>
        <w:rPr>
          <w:sz w:val="22"/>
          <w:szCs w:val="22"/>
          <w:u w:val="single"/>
        </w:rPr>
      </w:pPr>
      <w:r>
        <w:rPr>
          <w:sz w:val="22"/>
          <w:szCs w:val="22"/>
          <w:u w:val="single"/>
        </w:rPr>
        <w:t>5</w:t>
      </w:r>
      <w:r w:rsidR="004829C3" w:rsidRPr="004829C3">
        <w:rPr>
          <w:sz w:val="22"/>
          <w:szCs w:val="22"/>
          <w:u w:val="single"/>
        </w:rPr>
        <w:t>.</w:t>
      </w:r>
      <w:r w:rsidR="004829C3">
        <w:rPr>
          <w:sz w:val="22"/>
          <w:szCs w:val="22"/>
          <w:u w:val="single"/>
        </w:rPr>
        <w:t>2</w:t>
      </w:r>
      <w:r w:rsidR="004829C3" w:rsidRPr="004829C3">
        <w:rPr>
          <w:sz w:val="22"/>
          <w:szCs w:val="22"/>
          <w:u w:val="single"/>
        </w:rPr>
        <w:t xml:space="preserve">. </w:t>
      </w:r>
      <w:r w:rsidR="004829C3" w:rsidRPr="00D2039F">
        <w:rPr>
          <w:iCs/>
          <w:sz w:val="22"/>
          <w:szCs w:val="22"/>
          <w:u w:val="single"/>
        </w:rPr>
        <w:t xml:space="preserve">Дополнить после </w:t>
      </w:r>
      <w:r w:rsidR="004348D0" w:rsidRPr="00D2039F">
        <w:rPr>
          <w:iCs/>
          <w:sz w:val="22"/>
          <w:szCs w:val="22"/>
          <w:u w:val="single"/>
        </w:rPr>
        <w:t xml:space="preserve">7 </w:t>
      </w:r>
      <w:r w:rsidR="004348D0" w:rsidRPr="00D2039F">
        <w:rPr>
          <w:bCs/>
          <w:iCs/>
          <w:sz w:val="22"/>
          <w:szCs w:val="22"/>
          <w:u w:val="single"/>
        </w:rPr>
        <w:t>абзаца</w:t>
      </w:r>
      <w:r w:rsidR="004829C3" w:rsidRPr="00D2039F">
        <w:rPr>
          <w:bCs/>
          <w:iCs/>
          <w:sz w:val="22"/>
          <w:szCs w:val="22"/>
          <w:u w:val="single"/>
        </w:rPr>
        <w:t xml:space="preserve"> </w:t>
      </w:r>
      <w:r w:rsidR="004829C3" w:rsidRPr="00D2039F">
        <w:rPr>
          <w:iCs/>
          <w:sz w:val="22"/>
          <w:szCs w:val="22"/>
          <w:u w:val="single"/>
        </w:rPr>
        <w:t>абзацами</w:t>
      </w:r>
      <w:r w:rsidR="004829C3" w:rsidRPr="004829C3">
        <w:rPr>
          <w:i/>
          <w:iCs/>
          <w:sz w:val="22"/>
          <w:szCs w:val="22"/>
          <w:u w:val="single"/>
        </w:rPr>
        <w:t xml:space="preserve"> </w:t>
      </w:r>
      <w:r w:rsidR="004829C3" w:rsidRPr="004829C3">
        <w:rPr>
          <w:iCs/>
          <w:sz w:val="22"/>
          <w:szCs w:val="22"/>
          <w:u w:val="single"/>
        </w:rPr>
        <w:t>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4829C3" w:rsidRPr="00B911FC" w14:paraId="65AD28C4" w14:textId="77777777" w:rsidTr="00010039">
        <w:tc>
          <w:tcPr>
            <w:tcW w:w="9346" w:type="dxa"/>
            <w:tcBorders>
              <w:top w:val="single" w:sz="4" w:space="0" w:color="auto"/>
              <w:left w:val="single" w:sz="4" w:space="0" w:color="auto"/>
              <w:bottom w:val="single" w:sz="4" w:space="0" w:color="auto"/>
              <w:right w:val="single" w:sz="4" w:space="0" w:color="auto"/>
            </w:tcBorders>
            <w:hideMark/>
          </w:tcPr>
          <w:p w14:paraId="568C1415" w14:textId="76AAD546" w:rsidR="004829C3" w:rsidRPr="00090C59" w:rsidRDefault="004829C3" w:rsidP="00090C59">
            <w:pPr>
              <w:adjustRightInd w:val="0"/>
              <w:spacing w:after="60" w:line="240" w:lineRule="auto"/>
              <w:ind w:firstLine="567"/>
              <w:jc w:val="both"/>
              <w:rPr>
                <w:rFonts w:ascii="Times New Roman" w:hAnsi="Times New Roman"/>
                <w:b/>
                <w:bCs/>
                <w:i/>
                <w:iCs/>
              </w:rPr>
            </w:pPr>
            <w:r w:rsidRPr="00090C59">
              <w:rPr>
                <w:rFonts w:ascii="Times New Roman" w:hAnsi="Times New Roman"/>
                <w:b/>
                <w:bCs/>
                <w:i/>
                <w:iCs/>
              </w:rPr>
              <w:t xml:space="preserve">При этом Условиями выпуска может быть предусмотрен </w:t>
            </w:r>
            <w:r w:rsidR="00090C59" w:rsidRPr="00090C59">
              <w:rPr>
                <w:rFonts w:ascii="Times New Roman" w:hAnsi="Times New Roman"/>
                <w:b/>
                <w:bCs/>
                <w:i/>
                <w:iCs/>
              </w:rPr>
              <w:t>дополнительный</w:t>
            </w:r>
            <w:r w:rsidRPr="00090C59">
              <w:rPr>
                <w:rFonts w:ascii="Times New Roman" w:hAnsi="Times New Roman"/>
                <w:b/>
                <w:bCs/>
                <w:i/>
                <w:iCs/>
              </w:rPr>
              <w:t xml:space="preserve"> порядок размещения соответствующего выпуска Биржевых облигаций.</w:t>
            </w:r>
          </w:p>
          <w:p w14:paraId="2EB4B5BF" w14:textId="06378FF8" w:rsidR="00D6469C" w:rsidRPr="007B50E7" w:rsidRDefault="004829C3" w:rsidP="00562A43">
            <w:pPr>
              <w:adjustRightInd w:val="0"/>
              <w:spacing w:after="60" w:line="240" w:lineRule="auto"/>
              <w:jc w:val="both"/>
              <w:rPr>
                <w:b/>
                <w:sz w:val="24"/>
              </w:rPr>
            </w:pPr>
            <w:r w:rsidRPr="00090C59">
              <w:rPr>
                <w:rFonts w:ascii="Times New Roman" w:hAnsi="Times New Roman"/>
                <w:b/>
                <w:bCs/>
                <w:i/>
                <w:iCs/>
              </w:rPr>
              <w:t>Эмитент информирует Биржу о принятом решении о порядке размещения Биржевых облигаций не позднее, чем за 1 (Один) день до даты начала размещения Биржевых облигаций.</w:t>
            </w:r>
          </w:p>
        </w:tc>
      </w:tr>
    </w:tbl>
    <w:p w14:paraId="551649FE" w14:textId="77777777" w:rsidR="00834839" w:rsidRDefault="00834839" w:rsidP="00834839">
      <w:pPr>
        <w:adjustRightInd w:val="0"/>
        <w:spacing w:after="0"/>
        <w:jc w:val="both"/>
        <w:rPr>
          <w:rFonts w:ascii="Times New Roman" w:hAnsi="Times New Roman"/>
          <w:iCs/>
          <w:u w:val="single"/>
        </w:rPr>
      </w:pPr>
    </w:p>
    <w:p w14:paraId="67592C3B" w14:textId="415650B4" w:rsidR="007B50E7" w:rsidRPr="00834839" w:rsidRDefault="00BB6849" w:rsidP="003B5D6F">
      <w:pPr>
        <w:adjustRightInd w:val="0"/>
        <w:spacing w:after="0"/>
        <w:jc w:val="both"/>
        <w:rPr>
          <w:rFonts w:ascii="Times New Roman" w:hAnsi="Times New Roman"/>
          <w:iCs/>
          <w:u w:val="single"/>
        </w:rPr>
      </w:pPr>
      <w:r>
        <w:rPr>
          <w:rFonts w:ascii="Times New Roman" w:hAnsi="Times New Roman"/>
          <w:iCs/>
          <w:u w:val="single"/>
        </w:rPr>
        <w:t>5</w:t>
      </w:r>
      <w:r w:rsidR="007B50E7" w:rsidRPr="00C15C88">
        <w:rPr>
          <w:rFonts w:ascii="Times New Roman" w:hAnsi="Times New Roman"/>
          <w:iCs/>
          <w:u w:val="single"/>
        </w:rPr>
        <w:t>.</w:t>
      </w:r>
      <w:r w:rsidR="004829C3">
        <w:rPr>
          <w:rFonts w:ascii="Times New Roman" w:hAnsi="Times New Roman"/>
          <w:iCs/>
          <w:u w:val="single"/>
        </w:rPr>
        <w:t>3</w:t>
      </w:r>
      <w:r w:rsidR="007B50E7" w:rsidRPr="00C15C88">
        <w:rPr>
          <w:rFonts w:ascii="Times New Roman" w:hAnsi="Times New Roman"/>
          <w:iCs/>
          <w:u w:val="single"/>
        </w:rPr>
        <w:t xml:space="preserve">. Дополнить после </w:t>
      </w:r>
      <w:r w:rsidR="007B50E7" w:rsidRPr="005C3909">
        <w:rPr>
          <w:rFonts w:ascii="Times New Roman" w:hAnsi="Times New Roman"/>
          <w:iCs/>
          <w:u w:val="single"/>
        </w:rPr>
        <w:t>подпункта</w:t>
      </w:r>
      <w:r w:rsidR="007B50E7" w:rsidRPr="005C3909">
        <w:rPr>
          <w:rFonts w:ascii="Times New Roman" w:hAnsi="Times New Roman"/>
          <w:i/>
          <w:iCs/>
          <w:u w:val="single"/>
        </w:rPr>
        <w:t xml:space="preserve"> </w:t>
      </w:r>
      <w:r w:rsidR="007B50E7" w:rsidRPr="005C3909">
        <w:rPr>
          <w:rFonts w:ascii="Times New Roman" w:hAnsi="Times New Roman"/>
          <w:iCs/>
          <w:u w:val="single"/>
        </w:rPr>
        <w:t>«</w:t>
      </w:r>
      <w:r w:rsidR="0057448D" w:rsidRPr="005C3909">
        <w:rPr>
          <w:rFonts w:ascii="Times New Roman" w:hAnsi="Times New Roman"/>
          <w:iCs/>
          <w:u w:val="single"/>
        </w:rPr>
        <w:t>4</w:t>
      </w:r>
      <w:r w:rsidR="007B50E7" w:rsidRPr="005C3909">
        <w:rPr>
          <w:rFonts w:ascii="Times New Roman" w:hAnsi="Times New Roman"/>
          <w:iCs/>
          <w:u w:val="single"/>
        </w:rPr>
        <w:t>)</w:t>
      </w:r>
      <w:r w:rsidR="00834839">
        <w:rPr>
          <w:rFonts w:ascii="Times New Roman" w:hAnsi="Times New Roman"/>
          <w:iCs/>
          <w:u w:val="single"/>
        </w:rPr>
        <w:t xml:space="preserve"> </w:t>
      </w:r>
      <w:r w:rsidR="00834839" w:rsidRPr="00834839">
        <w:rPr>
          <w:rFonts w:ascii="Times New Roman" w:hAnsi="Times New Roman"/>
          <w:bCs/>
          <w:iCs/>
          <w:u w:val="single"/>
        </w:rPr>
        <w:t>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r w:rsidR="00834839">
        <w:rPr>
          <w:rFonts w:ascii="Times New Roman" w:hAnsi="Times New Roman"/>
          <w:bCs/>
          <w:iCs/>
          <w:u w:val="single"/>
        </w:rPr>
        <w:t>» и</w:t>
      </w:r>
      <w:r w:rsidR="00834839">
        <w:rPr>
          <w:rFonts w:ascii="Times New Roman" w:hAnsi="Times New Roman"/>
          <w:iCs/>
          <w:u w:val="single"/>
        </w:rPr>
        <w:t xml:space="preserve"> </w:t>
      </w:r>
      <w:r w:rsidR="002D010D" w:rsidRPr="005C3909">
        <w:rPr>
          <w:rFonts w:ascii="Times New Roman" w:hAnsi="Times New Roman"/>
          <w:bCs/>
          <w:iCs/>
          <w:u w:val="single"/>
        </w:rPr>
        <w:t>перед фразой «Размещение ценных бумаг не предполагается осуществлять за пределами Российской Федерации.»</w:t>
      </w:r>
      <w:r w:rsidR="002D010D" w:rsidRPr="005C3909">
        <w:rPr>
          <w:b/>
          <w:bCs/>
          <w:i/>
          <w:iCs/>
          <w:sz w:val="21"/>
          <w:szCs w:val="21"/>
          <w:u w:val="single"/>
        </w:rPr>
        <w:t xml:space="preserve"> </w:t>
      </w:r>
      <w:r w:rsidR="007B50E7" w:rsidRPr="005C3909">
        <w:rPr>
          <w:rFonts w:ascii="Times New Roman" w:hAnsi="Times New Roman"/>
          <w:iCs/>
          <w:u w:val="single"/>
        </w:rPr>
        <w:t>подпункт</w:t>
      </w:r>
      <w:r w:rsidR="00EF5B73">
        <w:rPr>
          <w:rFonts w:ascii="Times New Roman" w:hAnsi="Times New Roman"/>
          <w:iCs/>
          <w:u w:val="single"/>
        </w:rPr>
        <w:t>ами</w:t>
      </w:r>
      <w:r w:rsidR="007B50E7" w:rsidRPr="005C3909">
        <w:rPr>
          <w:rFonts w:ascii="Times New Roman" w:hAnsi="Times New Roman"/>
          <w:iCs/>
          <w:u w:val="single"/>
        </w:rPr>
        <w:t xml:space="preserve"> </w:t>
      </w:r>
      <w:r w:rsidR="007B50E7" w:rsidRPr="005C3909">
        <w:rPr>
          <w:rFonts w:ascii="Times New Roman" w:hAnsi="Times New Roman"/>
          <w:i/>
          <w:iCs/>
          <w:u w:val="single"/>
        </w:rPr>
        <w:t>«</w:t>
      </w:r>
      <w:r w:rsidR="0057448D" w:rsidRPr="005C3909">
        <w:rPr>
          <w:rFonts w:ascii="Times New Roman" w:hAnsi="Times New Roman"/>
          <w:i/>
          <w:iCs/>
          <w:u w:val="single"/>
        </w:rPr>
        <w:t>5</w:t>
      </w:r>
      <w:r w:rsidR="007B50E7" w:rsidRPr="005C3909">
        <w:rPr>
          <w:rFonts w:ascii="Times New Roman" w:hAnsi="Times New Roman"/>
          <w:i/>
          <w:iCs/>
          <w:u w:val="single"/>
        </w:rPr>
        <w:t>)»</w:t>
      </w:r>
      <w:r w:rsidR="00EF5B73">
        <w:rPr>
          <w:rFonts w:ascii="Times New Roman" w:hAnsi="Times New Roman"/>
          <w:i/>
          <w:iCs/>
          <w:u w:val="single"/>
        </w:rPr>
        <w:t xml:space="preserve"> и </w:t>
      </w:r>
      <w:r w:rsidR="00EF5B73" w:rsidRPr="005C3909">
        <w:rPr>
          <w:rFonts w:ascii="Times New Roman" w:hAnsi="Times New Roman"/>
          <w:i/>
          <w:iCs/>
          <w:u w:val="single"/>
        </w:rPr>
        <w:t>«</w:t>
      </w:r>
      <w:r w:rsidR="00EF5B73">
        <w:rPr>
          <w:rFonts w:ascii="Times New Roman" w:hAnsi="Times New Roman"/>
          <w:i/>
          <w:iCs/>
          <w:u w:val="single"/>
        </w:rPr>
        <w:t>6</w:t>
      </w:r>
      <w:r w:rsidR="00EF5B73" w:rsidRPr="005C3909">
        <w:rPr>
          <w:rFonts w:ascii="Times New Roman" w:hAnsi="Times New Roman"/>
          <w:i/>
          <w:iCs/>
          <w:u w:val="single"/>
        </w:rPr>
        <w:t>)»</w:t>
      </w:r>
      <w:r w:rsidR="00EF5B73">
        <w:rPr>
          <w:rFonts w:ascii="Times New Roman" w:hAnsi="Times New Roman"/>
          <w:i/>
          <w:iCs/>
          <w:u w:val="single"/>
        </w:rPr>
        <w:t xml:space="preserve"> </w:t>
      </w:r>
      <w:r w:rsidR="007B50E7" w:rsidRPr="005C3909">
        <w:rPr>
          <w:rFonts w:ascii="Times New Roman" w:hAnsi="Times New Roman"/>
          <w:i/>
          <w:iCs/>
          <w:u w:val="single"/>
        </w:rPr>
        <w:t xml:space="preserve"> </w:t>
      </w:r>
      <w:r w:rsidR="007B50E7" w:rsidRPr="005C3909">
        <w:rPr>
          <w:rFonts w:ascii="Times New Roman" w:hAnsi="Times New Roman"/>
          <w:iCs/>
          <w:u w:val="single"/>
        </w:rPr>
        <w:t>следующего содержания:</w:t>
      </w:r>
      <w:r w:rsidR="007B50E7" w:rsidRPr="00C15C88">
        <w:rPr>
          <w:rFonts w:ascii="Times New Roman" w:hAnsi="Times New Roman"/>
          <w:i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7448D" w:rsidRPr="00F77C42" w14:paraId="790FE6EE" w14:textId="77777777" w:rsidTr="00007E38">
        <w:tc>
          <w:tcPr>
            <w:tcW w:w="9346" w:type="dxa"/>
            <w:tcBorders>
              <w:top w:val="single" w:sz="4" w:space="0" w:color="auto"/>
              <w:left w:val="single" w:sz="4" w:space="0" w:color="auto"/>
              <w:bottom w:val="single" w:sz="4" w:space="0" w:color="auto"/>
              <w:right w:val="single" w:sz="4" w:space="0" w:color="auto"/>
            </w:tcBorders>
            <w:hideMark/>
          </w:tcPr>
          <w:p w14:paraId="69F3DA74" w14:textId="25E5D6F4" w:rsidR="00293F25" w:rsidRPr="00BC415A" w:rsidRDefault="0057448D" w:rsidP="00643E5D">
            <w:pPr>
              <w:tabs>
                <w:tab w:val="left" w:pos="567"/>
              </w:tabs>
              <w:adjustRightInd w:val="0"/>
              <w:spacing w:after="0" w:line="240" w:lineRule="auto"/>
              <w:jc w:val="both"/>
              <w:rPr>
                <w:rFonts w:ascii="Times New Roman" w:hAnsi="Times New Roman"/>
                <w:b/>
                <w:i/>
                <w:iCs/>
              </w:rPr>
            </w:pPr>
            <w:r w:rsidRPr="00BC415A">
              <w:rPr>
                <w:rFonts w:ascii="Times New Roman" w:hAnsi="Times New Roman"/>
                <w:b/>
                <w:i/>
                <w:iCs/>
              </w:rPr>
              <w:t xml:space="preserve">5) </w:t>
            </w:r>
            <w:r w:rsidR="00293F25" w:rsidRPr="00BC415A">
              <w:rPr>
                <w:rFonts w:ascii="Times New Roman" w:hAnsi="Times New Roman"/>
                <w:b/>
                <w:bCs/>
                <w:i/>
                <w:iCs/>
                <w:u w:val="single"/>
              </w:rPr>
              <w:t>Размещение Биржевых облигаций в форме Конкурса по ставке.</w:t>
            </w:r>
          </w:p>
          <w:p w14:paraId="10FE65E2" w14:textId="1BE2E18F"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A975B75"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E192BE2"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Эмитент принимает до даты начала размещения Биржевых облигаций решение:</w:t>
            </w:r>
          </w:p>
          <w:p w14:paraId="36B563E7" w14:textId="025D3256"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о цене размещения Биржевых облигаций (в случае если цена размещения Биржевых облигаций не будет установлена Условиями выпуска);</w:t>
            </w:r>
          </w:p>
          <w:p w14:paraId="67C676D9" w14:textId="3052E1E8" w:rsidR="0057448D" w:rsidRPr="00F77C42" w:rsidRDefault="007B2971" w:rsidP="00643E5D">
            <w:pPr>
              <w:spacing w:after="0" w:line="240" w:lineRule="auto"/>
              <w:jc w:val="both"/>
              <w:rPr>
                <w:rFonts w:ascii="Times New Roman" w:hAnsi="Times New Roman"/>
                <w:b/>
                <w:i/>
                <w:iCs/>
              </w:rPr>
            </w:pPr>
            <w:r w:rsidRPr="00F77C42">
              <w:rPr>
                <w:rFonts w:ascii="Times New Roman" w:hAnsi="Times New Roman"/>
                <w:b/>
                <w:bCs/>
                <w:i/>
                <w:iCs/>
              </w:rPr>
              <w:t>– о значении (значениях) Параметра (Параметров) (</w:t>
            </w:r>
            <w:r w:rsidR="00090C59" w:rsidRPr="00CA108C">
              <w:rPr>
                <w:rFonts w:ascii="Times New Roman" w:hAnsi="Times New Roman"/>
                <w:b/>
                <w:bCs/>
                <w:i/>
                <w:iCs/>
                <w:color w:val="000000" w:themeColor="text1"/>
              </w:rPr>
              <w:t xml:space="preserve">как это понятие </w:t>
            </w:r>
            <w:r w:rsidRPr="00CA108C">
              <w:rPr>
                <w:rFonts w:ascii="Times New Roman" w:hAnsi="Times New Roman"/>
                <w:b/>
                <w:bCs/>
                <w:i/>
                <w:iCs/>
                <w:color w:val="000000" w:themeColor="text1"/>
              </w:rPr>
              <w:t>определен</w:t>
            </w:r>
            <w:r w:rsidR="00015BB4" w:rsidRPr="00CA108C">
              <w:rPr>
                <w:rFonts w:ascii="Times New Roman" w:hAnsi="Times New Roman"/>
                <w:b/>
                <w:bCs/>
                <w:i/>
                <w:iCs/>
                <w:color w:val="000000" w:themeColor="text1"/>
              </w:rPr>
              <w:t>о</w:t>
            </w:r>
            <w:r w:rsidRPr="00CA108C">
              <w:rPr>
                <w:rFonts w:ascii="Times New Roman" w:hAnsi="Times New Roman"/>
                <w:color w:val="000000" w:themeColor="text1"/>
              </w:rPr>
              <w:t xml:space="preserve"> </w:t>
            </w:r>
            <w:r w:rsidRPr="00F77C42">
              <w:rPr>
                <w:rFonts w:ascii="Times New Roman" w:hAnsi="Times New Roman"/>
                <w:b/>
                <w:bCs/>
                <w:i/>
                <w:iCs/>
              </w:rPr>
              <w:t>в пункте 9.3 Программы)</w:t>
            </w:r>
            <w:r w:rsidR="00E91C49">
              <w:rPr>
                <w:rFonts w:ascii="Times New Roman" w:hAnsi="Times New Roman"/>
                <w:b/>
                <w:bCs/>
                <w:i/>
                <w:iCs/>
              </w:rPr>
              <w:t xml:space="preserve"> </w:t>
            </w:r>
            <w:r w:rsidR="00BC415A">
              <w:rPr>
                <w:rFonts w:ascii="Times New Roman" w:hAnsi="Times New Roman"/>
                <w:b/>
                <w:bCs/>
                <w:i/>
                <w:iCs/>
              </w:rPr>
              <w:t>(</w:t>
            </w:r>
            <w:r w:rsidRPr="00F77C42">
              <w:rPr>
                <w:rFonts w:ascii="Times New Roman" w:hAnsi="Times New Roman"/>
                <w:b/>
                <w:bCs/>
                <w:i/>
                <w:iCs/>
              </w:rPr>
              <w:t>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w:t>
            </w:r>
            <w:r w:rsidR="00015BB4">
              <w:rPr>
                <w:rFonts w:ascii="Times New Roman" w:hAnsi="Times New Roman"/>
                <w:b/>
                <w:bCs/>
                <w:i/>
                <w:iCs/>
              </w:rPr>
              <w:t xml:space="preserve"> выплаты дополнительного дохода</w:t>
            </w:r>
            <w:r w:rsidR="00E91C49">
              <w:rPr>
                <w:rFonts w:ascii="Times New Roman" w:hAnsi="Times New Roman"/>
                <w:b/>
                <w:bCs/>
                <w:i/>
                <w:iCs/>
              </w:rPr>
              <w:t>)</w:t>
            </w:r>
            <w:r w:rsidR="00BC415A">
              <w:rPr>
                <w:rFonts w:ascii="Times New Roman" w:hAnsi="Times New Roman"/>
                <w:b/>
                <w:bCs/>
                <w:i/>
                <w:iCs/>
              </w:rPr>
              <w:t>)</w:t>
            </w:r>
            <w:r w:rsidR="0057448D" w:rsidRPr="00F77C42">
              <w:rPr>
                <w:rFonts w:ascii="Times New Roman" w:hAnsi="Times New Roman"/>
                <w:b/>
                <w:i/>
                <w:iCs/>
              </w:rPr>
              <w:t>.</w:t>
            </w:r>
          </w:p>
          <w:p w14:paraId="43CA4C2E" w14:textId="35FD6C76"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lastRenderedPageBreak/>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w:t>
            </w:r>
            <w:r w:rsidR="00D61CC4">
              <w:rPr>
                <w:rFonts w:ascii="Times New Roman" w:hAnsi="Times New Roman"/>
                <w:b/>
                <w:i/>
                <w:iCs/>
              </w:rPr>
              <w:t xml:space="preserve">биржевых </w:t>
            </w:r>
            <w:r w:rsidRPr="00F77C42">
              <w:rPr>
                <w:rFonts w:ascii="Times New Roman" w:hAnsi="Times New Roman"/>
                <w:b/>
                <w:i/>
                <w:iCs/>
              </w:rPr>
              <w:t>облигаций и раздела 8.11 Проспекта.</w:t>
            </w:r>
          </w:p>
          <w:p w14:paraId="42D96963"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Эмитент информирует Биржу и НРД о цене размещения Биржевых облигаций не позднее даты начала размещения Биржевых облигаций.</w:t>
            </w:r>
          </w:p>
          <w:p w14:paraId="29ACCB4A"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Заключение сделок по размещению Биржевых облигаций начинается в дату начала размещения Биржевых облигаций после подведения итогов Конкурса по ставке и заканчивается в дату окончания размещения Биржевых облигаций. Конкурс по ставке начинается и заканчивается в дату начала размещения Биржевых облигаций.</w:t>
            </w:r>
          </w:p>
          <w:p w14:paraId="64FFA4EE"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Процентная ставка купона на первый купонный период Биржевых облигаций определяется по итогам проведения Конкурса по ставке на Бирже среди потенциальных покупателей Биржевых облигаций в дату начала размещения Биржевых облигаций.</w:t>
            </w:r>
          </w:p>
          <w:p w14:paraId="3E673081"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В день проведения Конкурса по ставке Участники торгов подают адресные заявки на покупку Биржевых облигаций на Конкурс по ставке с использованием Системы торгов Биржи как за свой счет, так и за счет и по поручению клиентов. Время и порядок подачи заявок на Конкурс по ставке устанавливается Биржей по согласованию с Эмитентом.</w:t>
            </w:r>
          </w:p>
          <w:p w14:paraId="17BC89E0" w14:textId="60D9CB35"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Заявки на приобретение Биржевых облигаций направляются Участниками торгов в адрес Эмитента</w:t>
            </w:r>
            <w:r w:rsidR="00FA1FE4">
              <w:rPr>
                <w:rFonts w:ascii="Times New Roman" w:hAnsi="Times New Roman"/>
                <w:b/>
                <w:i/>
                <w:iCs/>
              </w:rPr>
              <w:t xml:space="preserve"> </w:t>
            </w:r>
            <w:r w:rsidR="00FA1FE4" w:rsidRPr="00FA1FE4">
              <w:rPr>
                <w:rFonts w:ascii="Times New Roman" w:hAnsi="Times New Roman"/>
                <w:b/>
                <w:i/>
                <w:iCs/>
              </w:rPr>
              <w:t>или Андеррайтера (в случае его назначения)</w:t>
            </w:r>
            <w:r w:rsidRPr="00F77C42">
              <w:rPr>
                <w:rFonts w:ascii="Times New Roman" w:hAnsi="Times New Roman"/>
                <w:b/>
                <w:i/>
                <w:iCs/>
              </w:rPr>
              <w:t>.</w:t>
            </w:r>
          </w:p>
          <w:p w14:paraId="37021504"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Заявка на приобретение должна содержать следующие значимые условия:</w:t>
            </w:r>
          </w:p>
          <w:p w14:paraId="65ED0E98"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цена приобретения;</w:t>
            </w:r>
          </w:p>
          <w:p w14:paraId="5255DCBF"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количество Биржевых облигаций;</w:t>
            </w:r>
          </w:p>
          <w:p w14:paraId="43026B12"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величина процентной ставки купона на первый купонный период;</w:t>
            </w:r>
          </w:p>
          <w:p w14:paraId="4ED269A7"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92C1CE2"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прочие параметры в соответствии с Правилами Биржи.</w:t>
            </w:r>
          </w:p>
          <w:p w14:paraId="2C5CF58D" w14:textId="785D586F"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i/>
                <w:iCs/>
              </w:rPr>
              <w:t xml:space="preserve">В качестве цены приобретения должна быть указана Цена размещения Биржевых облигаций, установленная в соответствии с пп. </w:t>
            </w:r>
            <w:r w:rsidR="00FA1FE4">
              <w:rPr>
                <w:rFonts w:ascii="Times New Roman" w:hAnsi="Times New Roman"/>
                <w:b/>
                <w:i/>
                <w:iCs/>
              </w:rPr>
              <w:t>1</w:t>
            </w:r>
            <w:r w:rsidRPr="00F77C42">
              <w:rPr>
                <w:rFonts w:ascii="Times New Roman" w:hAnsi="Times New Roman"/>
                <w:b/>
                <w:i/>
                <w:iCs/>
              </w:rPr>
              <w:t xml:space="preserve">)п.8.4. Программы </w:t>
            </w:r>
            <w:r w:rsidR="00D61CC4">
              <w:rPr>
                <w:rFonts w:ascii="Times New Roman" w:hAnsi="Times New Roman"/>
                <w:b/>
                <w:i/>
                <w:iCs/>
              </w:rPr>
              <w:t xml:space="preserve">биржевых </w:t>
            </w:r>
            <w:r w:rsidRPr="00F77C42">
              <w:rPr>
                <w:rFonts w:ascii="Times New Roman" w:hAnsi="Times New Roman"/>
                <w:b/>
                <w:i/>
                <w:iCs/>
              </w:rPr>
              <w:t xml:space="preserve">облигаций. </w:t>
            </w:r>
            <w:r w:rsidRPr="00F77C42">
              <w:rPr>
                <w:rFonts w:ascii="Times New Roman" w:hAnsi="Times New Roman"/>
                <w:b/>
                <w:bCs/>
                <w:i/>
                <w:iCs/>
              </w:rPr>
              <w:t>Цена приобретения должна быть выражена в процентах от номинальной стоимости с точностью до одной сотой процента.</w:t>
            </w:r>
          </w:p>
          <w:p w14:paraId="0544E7FC" w14:textId="30169BE0"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по установленной в соответствии с пп. </w:t>
            </w:r>
            <w:r w:rsidR="00FA1FE4">
              <w:rPr>
                <w:rFonts w:ascii="Times New Roman" w:hAnsi="Times New Roman"/>
                <w:b/>
                <w:i/>
                <w:iCs/>
              </w:rPr>
              <w:t>1</w:t>
            </w:r>
            <w:r w:rsidRPr="00F77C42">
              <w:rPr>
                <w:rFonts w:ascii="Times New Roman" w:hAnsi="Times New Roman"/>
                <w:b/>
                <w:i/>
                <w:iCs/>
              </w:rPr>
              <w:t xml:space="preserve">) п. 8.4. Программы </w:t>
            </w:r>
            <w:r w:rsidR="00D61CC4">
              <w:rPr>
                <w:rFonts w:ascii="Times New Roman" w:hAnsi="Times New Roman"/>
                <w:b/>
                <w:i/>
                <w:iCs/>
              </w:rPr>
              <w:t xml:space="preserve">биржевых </w:t>
            </w:r>
            <w:r w:rsidRPr="00F77C42">
              <w:rPr>
                <w:rFonts w:ascii="Times New Roman" w:hAnsi="Times New Roman"/>
                <w:b/>
                <w:i/>
                <w:iCs/>
              </w:rPr>
              <w:t>облигаций</w:t>
            </w:r>
            <w:r w:rsidR="007A3576" w:rsidRPr="00F77C42">
              <w:rPr>
                <w:rFonts w:ascii="Times New Roman" w:hAnsi="Times New Roman"/>
                <w:b/>
                <w:i/>
                <w:iCs/>
              </w:rPr>
              <w:t xml:space="preserve"> </w:t>
            </w:r>
            <w:r w:rsidRPr="00F77C42">
              <w:rPr>
                <w:rFonts w:ascii="Times New Roman" w:hAnsi="Times New Roman"/>
                <w:b/>
                <w:i/>
                <w:iCs/>
              </w:rPr>
              <w:t>Цене размещения Биржевых облигаций и</w:t>
            </w:r>
            <w:r w:rsidR="00CA108C">
              <w:rPr>
                <w:rFonts w:ascii="Times New Roman" w:hAnsi="Times New Roman"/>
                <w:b/>
                <w:i/>
                <w:iCs/>
              </w:rPr>
              <w:t xml:space="preserve">/или </w:t>
            </w:r>
            <w:r w:rsidRPr="00F77C42">
              <w:rPr>
                <w:rFonts w:ascii="Times New Roman" w:hAnsi="Times New Roman"/>
                <w:b/>
                <w:i/>
                <w:iCs/>
              </w:rPr>
              <w:t xml:space="preserve">по определенному (определенным) до даты начала размещения значению (значениям) Параметра (Параметров) (в случае если Условиями выпуска будет </w:t>
            </w:r>
            <w:r w:rsidRPr="00F77C42">
              <w:rPr>
                <w:rFonts w:ascii="Times New Roman" w:hAnsi="Times New Roman"/>
                <w:b/>
                <w:bCs/>
                <w:i/>
                <w:iCs/>
              </w:rPr>
              <w:t>предусмотрено право на получение владельцами Биржевых облигаций дополнительного дохода</w:t>
            </w:r>
            <w:r w:rsidRPr="00F77C42">
              <w:rPr>
                <w:rFonts w:ascii="Times New Roman" w:hAnsi="Times New Roman"/>
                <w:b/>
                <w:i/>
                <w:iCs/>
              </w:rPr>
              <w:t xml:space="preserve"> (предусмотрена возможность выплаты дополнительного дохода)).</w:t>
            </w:r>
          </w:p>
          <w:p w14:paraId="66458BA0" w14:textId="6E66BC76" w:rsidR="00CA108C"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пп. </w:t>
            </w:r>
            <w:r w:rsidR="00FA1FE4">
              <w:rPr>
                <w:rFonts w:ascii="Times New Roman" w:hAnsi="Times New Roman"/>
                <w:b/>
                <w:i/>
                <w:iCs/>
              </w:rPr>
              <w:t>1</w:t>
            </w:r>
            <w:r w:rsidRPr="00F77C42">
              <w:rPr>
                <w:rFonts w:ascii="Times New Roman" w:hAnsi="Times New Roman"/>
                <w:b/>
                <w:i/>
                <w:iCs/>
              </w:rPr>
              <w:t xml:space="preserve">) п. 8.4. Программы </w:t>
            </w:r>
            <w:r w:rsidR="00D61CC4">
              <w:rPr>
                <w:rFonts w:ascii="Times New Roman" w:hAnsi="Times New Roman"/>
                <w:b/>
                <w:i/>
                <w:iCs/>
              </w:rPr>
              <w:t xml:space="preserve">биржевых </w:t>
            </w:r>
            <w:r w:rsidRPr="00F77C42">
              <w:rPr>
                <w:rFonts w:ascii="Times New Roman" w:hAnsi="Times New Roman"/>
                <w:b/>
                <w:i/>
                <w:iCs/>
              </w:rPr>
              <w:t>облигаций</w:t>
            </w:r>
            <w:r w:rsidR="00CA108C" w:rsidRPr="00CA108C">
              <w:rPr>
                <w:rFonts w:ascii="Times New Roman" w:hAnsi="Times New Roman"/>
                <w:b/>
                <w:i/>
                <w:iCs/>
              </w:rPr>
              <w:t xml:space="preserve"> и/или по определенному (определенным) до даты начала размещения значению (значениям) Параметра (Параметров) </w:t>
            </w:r>
            <w:r w:rsidR="00CA108C" w:rsidRPr="00F77C42">
              <w:rPr>
                <w:rFonts w:ascii="Times New Roman" w:hAnsi="Times New Roman"/>
                <w:b/>
                <w:i/>
                <w:iCs/>
              </w:rPr>
              <w:t xml:space="preserve">(в случае если Условиями выпуска будет </w:t>
            </w:r>
            <w:r w:rsidR="00CA108C" w:rsidRPr="00F77C42">
              <w:rPr>
                <w:rFonts w:ascii="Times New Roman" w:hAnsi="Times New Roman"/>
                <w:b/>
                <w:bCs/>
                <w:i/>
                <w:iCs/>
              </w:rPr>
              <w:t>предусмотрено право на получение владельцами Биржевых облигаций дополнительного дохода</w:t>
            </w:r>
            <w:r w:rsidR="00CA108C" w:rsidRPr="00F77C42">
              <w:rPr>
                <w:rFonts w:ascii="Times New Roman" w:hAnsi="Times New Roman"/>
                <w:b/>
                <w:i/>
                <w:iCs/>
              </w:rPr>
              <w:t xml:space="preserve"> (предусмотрена возможность выплаты дополнительного дохода)).</w:t>
            </w:r>
          </w:p>
          <w:p w14:paraId="554F6ABD" w14:textId="1D4B2134"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При этом денежные средства должны быть зарезервированы на торговых счетах Участников торгов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r w:rsidRPr="00F77C42">
              <w:rPr>
                <w:rFonts w:ascii="Times New Roman" w:hAnsi="Times New Roman"/>
                <w:b/>
                <w:i/>
                <w:iCs/>
              </w:rPr>
              <w:t>.</w:t>
            </w:r>
          </w:p>
          <w:p w14:paraId="62BEB192"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lastRenderedPageBreak/>
              <w:t>Заявки, не соответствующие изложенным выше требованиям, к участию в Конкурсе по ставке не допускаются.</w:t>
            </w:r>
          </w:p>
          <w:p w14:paraId="48AF10DF" w14:textId="376569CF"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По окончании периода подачи заявок на Конкурс по ставке Биржа составляет Сводный реестр заявок и передает его Эмитенту</w:t>
            </w:r>
            <w:r w:rsidR="00FA1FE4">
              <w:rPr>
                <w:rFonts w:ascii="Times New Roman" w:hAnsi="Times New Roman"/>
                <w:b/>
                <w:i/>
                <w:iCs/>
              </w:rPr>
              <w:t xml:space="preserve"> и/</w:t>
            </w:r>
            <w:r w:rsidR="00FA1FE4" w:rsidRPr="00FA1FE4">
              <w:rPr>
                <w:rFonts w:ascii="Times New Roman" w:hAnsi="Times New Roman"/>
                <w:b/>
                <w:i/>
                <w:iCs/>
              </w:rPr>
              <w:t>или Андеррайтер</w:t>
            </w:r>
            <w:r w:rsidR="00FA1FE4">
              <w:rPr>
                <w:rFonts w:ascii="Times New Roman" w:hAnsi="Times New Roman"/>
                <w:b/>
                <w:i/>
                <w:iCs/>
              </w:rPr>
              <w:t>у</w:t>
            </w:r>
            <w:r w:rsidR="00FA1FE4" w:rsidRPr="00FA1FE4">
              <w:rPr>
                <w:rFonts w:ascii="Times New Roman" w:hAnsi="Times New Roman"/>
                <w:b/>
                <w:i/>
                <w:iCs/>
              </w:rPr>
              <w:t xml:space="preserve"> (в случае его назначения)</w:t>
            </w:r>
            <w:r w:rsidRPr="00F77C42">
              <w:rPr>
                <w:rFonts w:ascii="Times New Roman" w:hAnsi="Times New Roman"/>
                <w:b/>
                <w:i/>
                <w:iCs/>
              </w:rPr>
              <w:t>.</w:t>
            </w:r>
          </w:p>
          <w:p w14:paraId="7F2704E3"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w:t>
            </w:r>
          </w:p>
          <w:p w14:paraId="16F37C6B" w14:textId="7777777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На основании анализа Сводного реестра заявок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w:t>
            </w:r>
          </w:p>
          <w:p w14:paraId="15F8C368" w14:textId="1DDFBD37" w:rsidR="0057448D" w:rsidRPr="00F77C42" w:rsidRDefault="0057448D" w:rsidP="00643E5D">
            <w:pPr>
              <w:spacing w:after="0" w:line="240" w:lineRule="auto"/>
              <w:jc w:val="both"/>
              <w:rPr>
                <w:rFonts w:ascii="Times New Roman" w:hAnsi="Times New Roman"/>
                <w:b/>
                <w:i/>
                <w:iCs/>
              </w:rPr>
            </w:pPr>
            <w:r w:rsidRPr="00F77C42">
              <w:rPr>
                <w:rFonts w:ascii="Times New Roman" w:hAnsi="Times New Roman"/>
                <w:b/>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00D61CC4">
              <w:rPr>
                <w:rFonts w:ascii="Times New Roman" w:hAnsi="Times New Roman"/>
                <w:b/>
                <w:i/>
                <w:iCs/>
              </w:rPr>
              <w:t>биржевых</w:t>
            </w:r>
            <w:r w:rsidR="00D61CC4" w:rsidRPr="00F77C42">
              <w:rPr>
                <w:rFonts w:ascii="Times New Roman" w:hAnsi="Times New Roman"/>
                <w:b/>
                <w:i/>
                <w:iCs/>
              </w:rPr>
              <w:t xml:space="preserve"> </w:t>
            </w:r>
            <w:r w:rsidRPr="00F77C42">
              <w:rPr>
                <w:rFonts w:ascii="Times New Roman" w:hAnsi="Times New Roman"/>
                <w:b/>
                <w:i/>
                <w:iCs/>
              </w:rPr>
              <w:t>облигаций и разделом 8.11 Проспекта ценных бумаг.</w:t>
            </w:r>
          </w:p>
          <w:p w14:paraId="036D188B" w14:textId="7658DDC5"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После раскрытия информации о величине процентной ставки по первому купону Биржевых облигаций Эмитент </w:t>
            </w:r>
            <w:r w:rsidR="00FA1FE4" w:rsidRPr="00FA1FE4">
              <w:rPr>
                <w:rFonts w:ascii="Times New Roman" w:hAnsi="Times New Roman"/>
                <w:b/>
                <w:bCs/>
                <w:i/>
                <w:iCs/>
              </w:rPr>
              <w:t>или Андеррайтер (в случае его назначения)</w:t>
            </w:r>
            <w:r w:rsidR="00FA1FE4">
              <w:rPr>
                <w:rFonts w:ascii="Times New Roman" w:hAnsi="Times New Roman"/>
                <w:b/>
                <w:bCs/>
                <w:i/>
                <w:iCs/>
              </w:rPr>
              <w:t xml:space="preserve"> </w:t>
            </w:r>
            <w:r w:rsidRPr="00F77C42">
              <w:rPr>
                <w:rFonts w:ascii="Times New Roman" w:hAnsi="Times New Roman"/>
                <w:b/>
                <w:bCs/>
                <w:i/>
                <w:iCs/>
              </w:rPr>
              <w:t xml:space="preserve">заключает сделки путем удовлетворения заявок, согласно установленному Программой </w:t>
            </w:r>
            <w:r w:rsidR="00D61CC4">
              <w:rPr>
                <w:rFonts w:ascii="Times New Roman" w:hAnsi="Times New Roman"/>
                <w:b/>
                <w:i/>
                <w:iCs/>
              </w:rPr>
              <w:t>биржевых</w:t>
            </w:r>
            <w:r w:rsidR="00D61CC4" w:rsidRPr="00F77C42">
              <w:rPr>
                <w:rFonts w:ascii="Times New Roman" w:hAnsi="Times New Roman"/>
                <w:b/>
                <w:bCs/>
                <w:i/>
                <w:iCs/>
              </w:rPr>
              <w:t xml:space="preserve"> </w:t>
            </w:r>
            <w:r w:rsidRPr="00F77C42">
              <w:rPr>
                <w:rFonts w:ascii="Times New Roman" w:hAnsi="Times New Roman"/>
                <w:b/>
                <w:bCs/>
                <w:i/>
                <w:iCs/>
              </w:rPr>
              <w:t>облигаций,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r w:rsidR="00795165" w:rsidRPr="00F77C42">
              <w:rPr>
                <w:rFonts w:ascii="Times New Roman" w:hAnsi="Times New Roman"/>
                <w:b/>
                <w:bCs/>
                <w:i/>
                <w:iCs/>
              </w:rPr>
              <w:t xml:space="preserve"> Эмитент </w:t>
            </w:r>
            <w:r w:rsidR="00AC0495" w:rsidRPr="00AC0495">
              <w:rPr>
                <w:rFonts w:ascii="Times New Roman" w:hAnsi="Times New Roman"/>
                <w:b/>
                <w:bCs/>
                <w:i/>
                <w:iCs/>
              </w:rPr>
              <w:t>или Андеррайтер (в случае его назначения)</w:t>
            </w:r>
            <w:r w:rsidR="00AC0495">
              <w:rPr>
                <w:rFonts w:ascii="Times New Roman" w:hAnsi="Times New Roman"/>
                <w:b/>
                <w:bCs/>
                <w:i/>
                <w:iCs/>
              </w:rPr>
              <w:t xml:space="preserve"> </w:t>
            </w:r>
            <w:r w:rsidR="00795165" w:rsidRPr="00F77C42">
              <w:rPr>
                <w:rFonts w:ascii="Times New Roman" w:hAnsi="Times New Roman"/>
                <w:b/>
                <w:bCs/>
                <w:i/>
                <w:iCs/>
              </w:rPr>
              <w:t>не направляет участникам торгов отдельных уведомлений (сообщений) об удовлетворении (об отказе в удовлетворении) заявок.</w:t>
            </w:r>
          </w:p>
          <w:p w14:paraId="0B5342F9"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Приоритет в удовлетворении заявок на приобретение Биржевых облигаций, поданных в ходе проводимого Конкурса по ставке, имеют заявки с минимальной величиной процентной ставки по первому купону.</w:t>
            </w:r>
          </w:p>
          <w:p w14:paraId="143CFFF5" w14:textId="7EFD01BC"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Эмитентом</w:t>
            </w:r>
            <w:r w:rsidR="00AC0495">
              <w:t xml:space="preserve"> </w:t>
            </w:r>
            <w:r w:rsidR="00AC0495" w:rsidRPr="00AC0495">
              <w:rPr>
                <w:rFonts w:ascii="Times New Roman" w:hAnsi="Times New Roman"/>
                <w:b/>
                <w:bCs/>
                <w:i/>
                <w:iCs/>
              </w:rPr>
              <w:t>или Андеррайтер</w:t>
            </w:r>
            <w:r w:rsidR="00AC0495">
              <w:rPr>
                <w:rFonts w:ascii="Times New Roman" w:hAnsi="Times New Roman"/>
                <w:b/>
                <w:bCs/>
                <w:i/>
                <w:iCs/>
              </w:rPr>
              <w:t>ом</w:t>
            </w:r>
            <w:r w:rsidR="00AC0495" w:rsidRPr="00AC0495">
              <w:rPr>
                <w:rFonts w:ascii="Times New Roman" w:hAnsi="Times New Roman"/>
                <w:b/>
                <w:bCs/>
                <w:i/>
                <w:iCs/>
              </w:rPr>
              <w:t xml:space="preserve"> (в случае его назначения)</w:t>
            </w:r>
            <w:r w:rsidRPr="00F77C42">
              <w:rPr>
                <w:rFonts w:ascii="Times New Roman" w:hAnsi="Times New Roman"/>
                <w:b/>
                <w:bCs/>
                <w:i/>
                <w:iCs/>
              </w:rPr>
              <w:t>.</w:t>
            </w:r>
          </w:p>
          <w:p w14:paraId="03342802" w14:textId="63237095"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После определения ставки по первому купону и удовлетворения заявок, поданных в ходе Конкурса по ставке,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w:t>
            </w:r>
            <w:r w:rsidR="00AC0495" w:rsidRPr="00AC0495">
              <w:rPr>
                <w:rFonts w:ascii="Times New Roman" w:hAnsi="Times New Roman"/>
                <w:b/>
                <w:bCs/>
                <w:i/>
                <w:iCs/>
              </w:rPr>
              <w:t>или Андеррайтера (в случае его назначения)</w:t>
            </w:r>
            <w:r w:rsidR="00AC0495">
              <w:rPr>
                <w:rFonts w:ascii="Times New Roman" w:hAnsi="Times New Roman"/>
                <w:b/>
                <w:bCs/>
                <w:i/>
                <w:iCs/>
              </w:rPr>
              <w:t xml:space="preserve"> </w:t>
            </w:r>
            <w:r w:rsidRPr="00F77C42">
              <w:rPr>
                <w:rFonts w:ascii="Times New Roman" w:hAnsi="Times New Roman"/>
                <w:b/>
                <w:bCs/>
                <w:i/>
                <w:iCs/>
              </w:rPr>
              <w:t xml:space="preserve">в случае неполного размещения выпуска Биржевых облигаций в ходе проведения Конкурса по ставке. </w:t>
            </w:r>
          </w:p>
          <w:p w14:paraId="02EF8B94"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Адресные заявки со стороны приобретателей являются офертами Участников торгов на приобретение размещаемых Биржевых облигаций.</w:t>
            </w:r>
          </w:p>
          <w:p w14:paraId="3ACA5EBF" w14:textId="77777777" w:rsidR="0057448D" w:rsidRPr="00F77C42" w:rsidRDefault="0057448D" w:rsidP="00643E5D">
            <w:pPr>
              <w:adjustRightInd w:val="0"/>
              <w:spacing w:after="0" w:line="240" w:lineRule="auto"/>
              <w:jc w:val="both"/>
              <w:rPr>
                <w:rFonts w:ascii="Times New Roman" w:hAnsi="Times New Roman"/>
                <w:b/>
                <w:bCs/>
                <w:i/>
                <w:iCs/>
              </w:rPr>
            </w:pPr>
            <w:r w:rsidRPr="00F77C42">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0A195C9" w14:textId="2E678E02" w:rsidR="0057448D" w:rsidRPr="00F77C42" w:rsidRDefault="0057448D" w:rsidP="00643E5D">
            <w:pPr>
              <w:adjustRightInd w:val="0"/>
              <w:spacing w:after="0" w:line="240" w:lineRule="auto"/>
              <w:jc w:val="both"/>
              <w:rPr>
                <w:rFonts w:ascii="Times New Roman" w:hAnsi="Times New Roman"/>
                <w:b/>
                <w:bCs/>
                <w:i/>
                <w:iCs/>
              </w:rPr>
            </w:pPr>
            <w:r w:rsidRPr="00F77C42">
              <w:rPr>
                <w:rFonts w:ascii="Times New Roman" w:hAnsi="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77C42">
              <w:rPr>
                <w:rFonts w:ascii="Times New Roman" w:hAnsi="Times New Roman"/>
                <w:b/>
              </w:rPr>
              <w:t xml:space="preserve"> </w:t>
            </w:r>
            <w:r w:rsidRPr="00F77C42">
              <w:rPr>
                <w:rFonts w:ascii="Times New Roman" w:hAnsi="Times New Roman"/>
                <w:b/>
                <w:bCs/>
                <w:i/>
                <w:iCs/>
              </w:rPr>
              <w:t xml:space="preserve">и 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w:t>
            </w:r>
            <w:r w:rsidR="00D61CC4">
              <w:rPr>
                <w:rFonts w:ascii="Times New Roman" w:hAnsi="Times New Roman"/>
                <w:b/>
                <w:i/>
                <w:iCs/>
              </w:rPr>
              <w:t>биржевых</w:t>
            </w:r>
            <w:r w:rsidR="00D61CC4" w:rsidRPr="00F77C42">
              <w:rPr>
                <w:rFonts w:ascii="Times New Roman" w:hAnsi="Times New Roman"/>
                <w:b/>
                <w:bCs/>
                <w:i/>
                <w:iCs/>
              </w:rPr>
              <w:t xml:space="preserve"> </w:t>
            </w:r>
            <w:r w:rsidRPr="00F77C42">
              <w:rPr>
                <w:rFonts w:ascii="Times New Roman" w:hAnsi="Times New Roman"/>
                <w:b/>
                <w:bCs/>
                <w:i/>
                <w:iCs/>
              </w:rPr>
              <w:t xml:space="preserve">облигаций,  Проспектом  ценных  бумаг  и  Правилами  Биржи порядку. </w:t>
            </w:r>
          </w:p>
          <w:p w14:paraId="48015499" w14:textId="4A40C5C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 случае размещения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761740C7"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751D1244" w14:textId="6E491FD8" w:rsidR="0057448D" w:rsidRPr="00BC415A" w:rsidRDefault="007B2971" w:rsidP="00643E5D">
            <w:pPr>
              <w:tabs>
                <w:tab w:val="left" w:pos="567"/>
              </w:tabs>
              <w:adjustRightInd w:val="0"/>
              <w:spacing w:after="0" w:line="240" w:lineRule="auto"/>
              <w:jc w:val="both"/>
              <w:rPr>
                <w:rFonts w:ascii="Times New Roman" w:hAnsi="Times New Roman"/>
                <w:b/>
                <w:i/>
                <w:iCs/>
                <w:u w:val="single"/>
              </w:rPr>
            </w:pPr>
            <w:r w:rsidRPr="00BC415A">
              <w:rPr>
                <w:rFonts w:ascii="Times New Roman" w:hAnsi="Times New Roman"/>
                <w:b/>
                <w:i/>
                <w:iCs/>
                <w:u w:val="single"/>
              </w:rPr>
              <w:t>6</w:t>
            </w:r>
            <w:r w:rsidR="0057448D" w:rsidRPr="00BC415A">
              <w:rPr>
                <w:rFonts w:ascii="Times New Roman" w:hAnsi="Times New Roman"/>
                <w:b/>
                <w:i/>
                <w:iCs/>
                <w:u w:val="single"/>
              </w:rPr>
              <w:t xml:space="preserve">) Размещение Биржевых облигаций путем </w:t>
            </w:r>
            <w:r w:rsidR="00123991" w:rsidRPr="00BC415A">
              <w:rPr>
                <w:rFonts w:ascii="Times New Roman" w:hAnsi="Times New Roman"/>
                <w:b/>
                <w:i/>
                <w:iCs/>
                <w:u w:val="single"/>
              </w:rPr>
              <w:t>Формирования книги заявок</w:t>
            </w:r>
            <w:r w:rsidR="0057448D" w:rsidRPr="00BC415A">
              <w:rPr>
                <w:rFonts w:ascii="Times New Roman" w:hAnsi="Times New Roman"/>
                <w:b/>
                <w:i/>
                <w:iCs/>
                <w:u w:val="single"/>
              </w:rPr>
              <w:t>:</w:t>
            </w:r>
          </w:p>
          <w:p w14:paraId="072A11A6" w14:textId="77777777" w:rsidR="007B2971" w:rsidRPr="00F77C42" w:rsidRDefault="007B2971" w:rsidP="00643E5D">
            <w:pPr>
              <w:adjustRightInd w:val="0"/>
              <w:spacing w:after="0" w:line="240" w:lineRule="auto"/>
              <w:jc w:val="both"/>
              <w:rPr>
                <w:rFonts w:ascii="Times New Roman" w:hAnsi="Times New Roman"/>
                <w:b/>
                <w:bCs/>
                <w:i/>
                <w:iCs/>
              </w:rPr>
            </w:pPr>
            <w:r w:rsidRPr="00F77C42">
              <w:rPr>
                <w:rFonts w:ascii="Times New Roman" w:hAnsi="Times New Roman"/>
                <w:b/>
                <w:bCs/>
                <w:i/>
                <w:iCs/>
              </w:rPr>
              <w:lastRenderedPageBreak/>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5874120" w14:textId="130060E1" w:rsidR="007B2971" w:rsidRPr="00F77C42" w:rsidRDefault="007B2971" w:rsidP="00643E5D">
            <w:pPr>
              <w:autoSpaceDE w:val="0"/>
              <w:autoSpaceDN w:val="0"/>
              <w:adjustRightInd w:val="0"/>
              <w:spacing w:after="0" w:line="240" w:lineRule="auto"/>
              <w:jc w:val="both"/>
              <w:rPr>
                <w:rFonts w:ascii="Times New Roman" w:hAnsi="Times New Roman"/>
                <w:b/>
                <w:bCs/>
                <w:i/>
                <w:iCs/>
              </w:rPr>
            </w:pPr>
            <w:r w:rsidRPr="00F77C42">
              <w:rPr>
                <w:rFonts w:ascii="Times New Roman" w:hAnsi="Times New Roman"/>
                <w:b/>
                <w:bCs/>
                <w:i/>
                <w:iCs/>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35D5B87" w14:textId="77777777" w:rsidR="007B2971" w:rsidRPr="00F77C42" w:rsidRDefault="007B2971" w:rsidP="00643E5D">
            <w:pPr>
              <w:adjustRightInd w:val="0"/>
              <w:spacing w:after="0" w:line="240" w:lineRule="auto"/>
              <w:jc w:val="both"/>
              <w:rPr>
                <w:rFonts w:ascii="Times New Roman" w:hAnsi="Times New Roman"/>
                <w:b/>
                <w:bCs/>
                <w:i/>
                <w:iCs/>
              </w:rPr>
            </w:pPr>
            <w:r w:rsidRPr="00F77C42">
              <w:rPr>
                <w:rFonts w:ascii="Times New Roman" w:hAnsi="Times New Roman"/>
                <w:b/>
                <w:bCs/>
                <w:i/>
                <w:iCs/>
              </w:rPr>
              <w:t>Эмитент до даты начала размещения Биржевых облигаций принимает решение:</w:t>
            </w:r>
          </w:p>
          <w:p w14:paraId="3F8D2E99" w14:textId="77777777" w:rsidR="007B2971" w:rsidRPr="00F77C42" w:rsidRDefault="007B2971" w:rsidP="00643E5D">
            <w:pPr>
              <w:adjustRightInd w:val="0"/>
              <w:spacing w:after="0" w:line="240" w:lineRule="auto"/>
              <w:jc w:val="both"/>
              <w:rPr>
                <w:rFonts w:ascii="Times New Roman" w:hAnsi="Times New Roman"/>
                <w:b/>
                <w:bCs/>
                <w:i/>
                <w:iCs/>
              </w:rPr>
            </w:pPr>
            <w:r w:rsidRPr="00F77C42">
              <w:rPr>
                <w:rFonts w:ascii="Times New Roman" w:hAnsi="Times New Roman"/>
                <w:b/>
                <w:bCs/>
                <w:i/>
                <w:iCs/>
              </w:rPr>
              <w:t>– о цене размещения Биржевых облигаций (в случае если цена размещения Биржевых облигаций не будет установлена Условиями выпуска);</w:t>
            </w:r>
          </w:p>
          <w:p w14:paraId="26417448" w14:textId="07A0A50E" w:rsidR="007B2971" w:rsidRPr="00F77C42" w:rsidRDefault="007B2971" w:rsidP="00643E5D">
            <w:pPr>
              <w:adjustRightInd w:val="0"/>
              <w:spacing w:after="0" w:line="240" w:lineRule="auto"/>
              <w:jc w:val="both"/>
              <w:rPr>
                <w:rFonts w:ascii="Times New Roman" w:hAnsi="Times New Roman"/>
                <w:b/>
                <w:bCs/>
                <w:i/>
                <w:iCs/>
              </w:rPr>
            </w:pPr>
            <w:r w:rsidRPr="00F77C42">
              <w:rPr>
                <w:rFonts w:ascii="Times New Roman" w:hAnsi="Times New Roman"/>
                <w:b/>
                <w:bCs/>
                <w:i/>
                <w:iCs/>
              </w:rPr>
              <w:t xml:space="preserve">-  о величине (порядке определения) процентной ставки купона на первый купонный период; </w:t>
            </w:r>
          </w:p>
          <w:p w14:paraId="3816B9AF" w14:textId="77777777" w:rsidR="007B2971" w:rsidRPr="00F77C42" w:rsidRDefault="007B2971" w:rsidP="00643E5D">
            <w:pPr>
              <w:adjustRightInd w:val="0"/>
              <w:spacing w:after="0" w:line="240" w:lineRule="auto"/>
              <w:jc w:val="both"/>
              <w:rPr>
                <w:rFonts w:ascii="Times New Roman" w:hAnsi="Times New Roman"/>
                <w:b/>
                <w:bCs/>
                <w:i/>
                <w:iCs/>
              </w:rPr>
            </w:pPr>
            <w:r w:rsidRPr="00F77C42">
              <w:rPr>
                <w:rFonts w:ascii="Times New Roman" w:hAnsi="Times New Roman"/>
                <w:b/>
                <w:bCs/>
                <w:i/>
                <w:iCs/>
              </w:rPr>
              <w:t>– о значении Параметра (Параметров) (определение введено ниже</w:t>
            </w:r>
            <w:r w:rsidRPr="00F77C42">
              <w:rPr>
                <w:rFonts w:ascii="Times New Roman" w:hAnsi="Times New Roman"/>
              </w:rPr>
              <w:t xml:space="preserve"> </w:t>
            </w:r>
            <w:r w:rsidRPr="00F77C42">
              <w:rPr>
                <w:rFonts w:ascii="Times New Roman" w:hAnsi="Times New Roman"/>
                <w:b/>
                <w:bCs/>
                <w:i/>
                <w:iCs/>
              </w:rPr>
              <w:t>в пункте 9.3 Программы)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p>
          <w:p w14:paraId="0C8D4A1B" w14:textId="7E2710FA"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Информация о цене размещения Биржевых облигаций и/или величине (порядке определения)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 и разделом 8.11 Проспекта ценных бумаг.</w:t>
            </w:r>
          </w:p>
          <w:p w14:paraId="2360AD80"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Эмитент информирует Биржу и НРД о цене размещения Биржевых облигаций и/или о ставке (порядке определения ставки) купона на первый купонный период не позднее даты начала размещения Биржевых облигаций. </w:t>
            </w:r>
          </w:p>
          <w:p w14:paraId="4EECCA1C" w14:textId="745C12C0"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Размещение Биржевых облигаций путем </w:t>
            </w:r>
            <w:r w:rsidR="00975C55" w:rsidRPr="00F77C42">
              <w:rPr>
                <w:rFonts w:ascii="Times New Roman" w:eastAsia="Calibri" w:hAnsi="Times New Roman"/>
                <w:b/>
                <w:bCs/>
                <w:i/>
                <w:iCs/>
              </w:rPr>
              <w:t>Формирования книги заявок</w:t>
            </w:r>
            <w:r w:rsidR="00975C55" w:rsidRPr="00F77C42">
              <w:rPr>
                <w:rFonts w:ascii="Times New Roman" w:hAnsi="Times New Roman"/>
                <w:b/>
                <w:bCs/>
                <w:i/>
                <w:iCs/>
              </w:rPr>
              <w:t xml:space="preserve"> </w:t>
            </w:r>
            <w:r w:rsidRPr="00F77C42">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D12805E"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Биржи как за свой счет, так и за счет и по поручению клиентов.</w:t>
            </w:r>
          </w:p>
          <w:p w14:paraId="79D37B13"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Заявка на приобретение должна содержать следующие значимые условия:</w:t>
            </w:r>
          </w:p>
          <w:p w14:paraId="41257B84"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цена приобретения;</w:t>
            </w:r>
          </w:p>
          <w:p w14:paraId="56005B48"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количество Биржевых облигаций;</w:t>
            </w:r>
          </w:p>
          <w:p w14:paraId="66BABB4F"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4B0C3F5"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прочие параметры в соответствии с Правилами Биржи.</w:t>
            </w:r>
          </w:p>
          <w:p w14:paraId="2C5A43F4" w14:textId="31F03CD5"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В качестве цены приобретения должна быть указана Цена размещения Биржевых облигаций, установленная в соответствии с пп. </w:t>
            </w:r>
            <w:r w:rsidR="00FA1FE4">
              <w:rPr>
                <w:rFonts w:ascii="Times New Roman" w:hAnsi="Times New Roman"/>
                <w:b/>
                <w:bCs/>
                <w:i/>
                <w:iCs/>
              </w:rPr>
              <w:t>1</w:t>
            </w:r>
            <w:r w:rsidRPr="00F77C42">
              <w:rPr>
                <w:rFonts w:ascii="Times New Roman" w:hAnsi="Times New Roman"/>
                <w:b/>
                <w:bCs/>
                <w:i/>
                <w:iCs/>
              </w:rPr>
              <w:t xml:space="preserve">) п. 8.4. Программы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w:t>
            </w:r>
            <w:r w:rsidRPr="00F77C42">
              <w:rPr>
                <w:rFonts w:ascii="Times New Roman" w:hAnsi="Times New Roman"/>
                <w:b/>
                <w:i/>
                <w:iCs/>
              </w:rPr>
              <w:t xml:space="preserve"> </w:t>
            </w:r>
            <w:r w:rsidRPr="00F77C42">
              <w:rPr>
                <w:rFonts w:ascii="Times New Roman" w:hAnsi="Times New Roman"/>
                <w:b/>
                <w:bCs/>
                <w:i/>
                <w:iCs/>
              </w:rPr>
              <w:t>Цена приобретения должна быть выражена в процентах от номинальной стоимости с точностью до одной сотой процента.</w:t>
            </w:r>
          </w:p>
          <w:p w14:paraId="1DEDB917" w14:textId="58CB87FA" w:rsidR="0057448D" w:rsidRPr="00F77C42" w:rsidRDefault="007B2971"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установленной в соответствии с пп. </w:t>
            </w:r>
            <w:r w:rsidR="00FA1FE4">
              <w:rPr>
                <w:rFonts w:ascii="Times New Roman" w:hAnsi="Times New Roman"/>
                <w:b/>
                <w:bCs/>
                <w:i/>
                <w:iCs/>
              </w:rPr>
              <w:t>1</w:t>
            </w:r>
            <w:r w:rsidRPr="00F77C42">
              <w:rPr>
                <w:rFonts w:ascii="Times New Roman" w:hAnsi="Times New Roman"/>
                <w:b/>
                <w:bCs/>
                <w:i/>
                <w:iCs/>
              </w:rPr>
              <w:t xml:space="preserve">) п. 8.4. Программы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 Цене размещения Биржевых облигаций и определенной до даты начала размещения ставке (порядке определения ставки) купонного дохода на первый купонный период и/или значению (значениям) Параметра (Параметров)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r w:rsidR="0057448D" w:rsidRPr="00F77C42">
              <w:rPr>
                <w:rFonts w:ascii="Times New Roman" w:hAnsi="Times New Roman"/>
                <w:b/>
                <w:bCs/>
                <w:i/>
                <w:iCs/>
              </w:rPr>
              <w:t>.</w:t>
            </w:r>
          </w:p>
          <w:p w14:paraId="43E26BD7"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lastRenderedPageBreak/>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604FF1B1"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Заявки, не соответствующие изложенным выше требованиям, не принимаются.</w:t>
            </w:r>
          </w:p>
          <w:p w14:paraId="75F8044A" w14:textId="7B8D5301"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Заявки на приобретение Биржевых облигаций направляются Участниками торгов в адрес Эмитента</w:t>
            </w:r>
            <w:r w:rsidR="00AC0495">
              <w:t xml:space="preserve"> </w:t>
            </w:r>
            <w:r w:rsidR="00AC0495" w:rsidRPr="00AC0495">
              <w:rPr>
                <w:rFonts w:ascii="Times New Roman" w:hAnsi="Times New Roman"/>
                <w:b/>
                <w:bCs/>
                <w:i/>
                <w:iCs/>
              </w:rPr>
              <w:t>или Андеррайтера (в случае его назначения)</w:t>
            </w:r>
            <w:r w:rsidRPr="00F77C42">
              <w:rPr>
                <w:rFonts w:ascii="Times New Roman" w:hAnsi="Times New Roman"/>
                <w:b/>
                <w:bCs/>
                <w:i/>
                <w:iCs/>
              </w:rPr>
              <w:t>.</w:t>
            </w:r>
          </w:p>
          <w:p w14:paraId="46C987CA"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Время и порядок подачи адресных заявок в течение периода подачи заявок устанавливается Биржей по согласованию с Эмитентом.</w:t>
            </w:r>
          </w:p>
          <w:p w14:paraId="3C6B226E" w14:textId="684334C2"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По окончании периода подачи заявок на приобретение Биржевых облигаций Биржа составляет Сводный реестр заявок и передает его Эмитенту</w:t>
            </w:r>
            <w:r w:rsidR="00AC0495">
              <w:rPr>
                <w:rFonts w:ascii="Times New Roman" w:hAnsi="Times New Roman"/>
                <w:b/>
                <w:bCs/>
                <w:i/>
                <w:iCs/>
              </w:rPr>
              <w:t xml:space="preserve"> и/</w:t>
            </w:r>
            <w:r w:rsidR="00AC0495">
              <w:t xml:space="preserve"> </w:t>
            </w:r>
            <w:r w:rsidR="00AC0495" w:rsidRPr="00AC0495">
              <w:rPr>
                <w:rFonts w:ascii="Times New Roman" w:hAnsi="Times New Roman"/>
                <w:b/>
                <w:bCs/>
                <w:i/>
                <w:iCs/>
              </w:rPr>
              <w:t>или Андеррайтер</w:t>
            </w:r>
            <w:r w:rsidR="00AC0495">
              <w:rPr>
                <w:rFonts w:ascii="Times New Roman" w:hAnsi="Times New Roman"/>
                <w:b/>
                <w:bCs/>
                <w:i/>
                <w:iCs/>
              </w:rPr>
              <w:t>у</w:t>
            </w:r>
            <w:r w:rsidR="00AC0495" w:rsidRPr="00AC0495">
              <w:rPr>
                <w:rFonts w:ascii="Times New Roman" w:hAnsi="Times New Roman"/>
                <w:b/>
                <w:bCs/>
                <w:i/>
                <w:iCs/>
              </w:rPr>
              <w:t xml:space="preserve"> (в случае его назначения)</w:t>
            </w:r>
            <w:r w:rsidRPr="00F77C42">
              <w:rPr>
                <w:rFonts w:ascii="Times New Roman" w:hAnsi="Times New Roman"/>
                <w:b/>
                <w:bCs/>
                <w:i/>
                <w:iCs/>
              </w:rPr>
              <w:t>.</w:t>
            </w:r>
          </w:p>
          <w:p w14:paraId="7514ABD3"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510C400"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5F3C01B3" w14:textId="05392399"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После определения приобретателей, Эмитент </w:t>
            </w:r>
            <w:r w:rsidR="00AC0495" w:rsidRPr="00AC0495">
              <w:rPr>
                <w:rFonts w:ascii="Times New Roman" w:hAnsi="Times New Roman"/>
                <w:b/>
                <w:bCs/>
                <w:i/>
                <w:iCs/>
              </w:rPr>
              <w:t>или Андеррайтер (в случае его назначения)</w:t>
            </w:r>
            <w:r w:rsidR="00AC0495">
              <w:rPr>
                <w:rFonts w:ascii="Times New Roman" w:hAnsi="Times New Roman"/>
                <w:b/>
                <w:bCs/>
                <w:i/>
                <w:iCs/>
              </w:rPr>
              <w:t xml:space="preserve"> </w:t>
            </w:r>
            <w:r w:rsidRPr="00F77C42">
              <w:rPr>
                <w:rFonts w:ascii="Times New Roman" w:hAnsi="Times New Roman"/>
                <w:b/>
                <w:bCs/>
                <w:i/>
                <w:iCs/>
              </w:rPr>
              <w:t>заключает сделки с приобретателями, которым он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w:t>
            </w:r>
            <w:r w:rsidR="00BE3419">
              <w:rPr>
                <w:rFonts w:ascii="Times New Roman" w:hAnsi="Times New Roman"/>
                <w:b/>
                <w:i/>
                <w:iCs/>
              </w:rPr>
              <w:t xml:space="preserve"> биржевых</w:t>
            </w:r>
            <w:r w:rsidRPr="00F77C42">
              <w:rPr>
                <w:rFonts w:ascii="Times New Roman" w:hAnsi="Times New Roman"/>
                <w:b/>
                <w:bCs/>
                <w:i/>
                <w:iCs/>
              </w:rPr>
              <w:t xml:space="preserve"> облигаций и Проспектом ценных бумаг порядку. Неудовлетворенные заявки Участников торгов отклоняются Эмитентом</w:t>
            </w:r>
            <w:r w:rsidR="00AC0495">
              <w:t xml:space="preserve"> </w:t>
            </w:r>
            <w:r w:rsidR="00AC0495" w:rsidRPr="00AC0495">
              <w:rPr>
                <w:rFonts w:ascii="Times New Roman" w:hAnsi="Times New Roman"/>
                <w:b/>
                <w:bCs/>
                <w:i/>
                <w:iCs/>
              </w:rPr>
              <w:t>или Андеррайтер</w:t>
            </w:r>
            <w:r w:rsidR="00AC0495">
              <w:rPr>
                <w:rFonts w:ascii="Times New Roman" w:hAnsi="Times New Roman"/>
                <w:b/>
                <w:bCs/>
                <w:i/>
                <w:iCs/>
              </w:rPr>
              <w:t>ом</w:t>
            </w:r>
            <w:r w:rsidR="00AC0495" w:rsidRPr="00AC0495">
              <w:rPr>
                <w:rFonts w:ascii="Times New Roman" w:hAnsi="Times New Roman"/>
                <w:b/>
                <w:bCs/>
                <w:i/>
                <w:iCs/>
              </w:rPr>
              <w:t xml:space="preserve"> (в случае его назначения)</w:t>
            </w:r>
            <w:r w:rsidRPr="00F77C42">
              <w:rPr>
                <w:rFonts w:ascii="Times New Roman" w:hAnsi="Times New Roman"/>
                <w:b/>
                <w:bCs/>
                <w:i/>
                <w:iCs/>
              </w:rPr>
              <w:t>.</w:t>
            </w:r>
            <w:r w:rsidR="00795165" w:rsidRPr="00F77C42">
              <w:rPr>
                <w:rFonts w:ascii="Times New Roman" w:hAnsi="Times New Roman"/>
                <w:b/>
                <w:bCs/>
                <w:i/>
                <w:iCs/>
              </w:rPr>
              <w:t xml:space="preserve"> Эмитент </w:t>
            </w:r>
            <w:r w:rsidR="00AC0495" w:rsidRPr="00AC0495">
              <w:rPr>
                <w:rFonts w:ascii="Times New Roman" w:hAnsi="Times New Roman"/>
                <w:b/>
                <w:bCs/>
                <w:i/>
                <w:iCs/>
              </w:rPr>
              <w:t>или Андеррайтер (в случае его назначения)</w:t>
            </w:r>
            <w:r w:rsidR="00AC0495">
              <w:rPr>
                <w:rFonts w:ascii="Times New Roman" w:hAnsi="Times New Roman"/>
                <w:b/>
                <w:bCs/>
                <w:i/>
                <w:iCs/>
              </w:rPr>
              <w:t xml:space="preserve"> </w:t>
            </w:r>
            <w:r w:rsidR="00795165" w:rsidRPr="00F77C42">
              <w:rPr>
                <w:rFonts w:ascii="Times New Roman" w:hAnsi="Times New Roman"/>
                <w:b/>
                <w:bCs/>
                <w:i/>
                <w:iCs/>
              </w:rPr>
              <w:t>не направляет участникам торгов отдельных уведомлений (сообщений) об удовлетворении (об отказе в удовлетворении) заявок.</w:t>
            </w:r>
          </w:p>
          <w:p w14:paraId="1C1A17BB" w14:textId="1C7D08FC"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sidR="008F65E4">
              <w:rPr>
                <w:rFonts w:ascii="Times New Roman" w:hAnsi="Times New Roman"/>
                <w:b/>
                <w:bCs/>
                <w:i/>
                <w:iCs/>
              </w:rPr>
              <w:t xml:space="preserve">и/или </w:t>
            </w:r>
            <w:r w:rsidR="008F65E4" w:rsidRPr="00AC0495">
              <w:rPr>
                <w:rFonts w:ascii="Times New Roman" w:hAnsi="Times New Roman"/>
                <w:b/>
                <w:bCs/>
                <w:i/>
                <w:iCs/>
              </w:rPr>
              <w:t>Андеррайтер (в случае его назначения)</w:t>
            </w:r>
            <w:r w:rsidR="008F65E4">
              <w:rPr>
                <w:rFonts w:ascii="Times New Roman" w:hAnsi="Times New Roman"/>
                <w:b/>
                <w:bCs/>
                <w:i/>
                <w:iCs/>
              </w:rPr>
              <w:t xml:space="preserve"> </w:t>
            </w:r>
            <w:r w:rsidRPr="00F77C42">
              <w:rPr>
                <w:rFonts w:ascii="Times New Roman" w:hAnsi="Times New Roman"/>
                <w:b/>
                <w:bCs/>
                <w:i/>
                <w:iCs/>
              </w:rPr>
              <w:t>заключил Предварительные договоры.</w:t>
            </w:r>
          </w:p>
          <w:p w14:paraId="300D2365" w14:textId="6475D7AD"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w:t>
            </w:r>
            <w:r w:rsidR="002814F7">
              <w:rPr>
                <w:rFonts w:ascii="Times New Roman" w:hAnsi="Times New Roman"/>
                <w:b/>
                <w:bCs/>
                <w:i/>
                <w:iCs/>
              </w:rPr>
              <w:t xml:space="preserve"> </w:t>
            </w:r>
            <w:r w:rsidR="002814F7" w:rsidRPr="002814F7">
              <w:rPr>
                <w:rFonts w:ascii="Times New Roman" w:hAnsi="Times New Roman"/>
                <w:b/>
                <w:bCs/>
                <w:i/>
                <w:iCs/>
              </w:rPr>
              <w:t>или Андеррайтера (в случае его назначения)</w:t>
            </w:r>
            <w:r w:rsidRPr="00F77C42">
              <w:rPr>
                <w:rFonts w:ascii="Times New Roman" w:hAnsi="Times New Roman"/>
                <w:b/>
                <w:bCs/>
                <w:i/>
                <w:iCs/>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77C42">
              <w:rPr>
                <w:rFonts w:ascii="Times New Roman" w:hAnsi="Times New Roman"/>
                <w:b/>
              </w:rPr>
              <w:t xml:space="preserve"> </w:t>
            </w:r>
            <w:r w:rsidRPr="00F77C42">
              <w:rPr>
                <w:rFonts w:ascii="Times New Roman" w:hAnsi="Times New Roman"/>
                <w:b/>
                <w:bCs/>
                <w:i/>
                <w:iCs/>
              </w:rPr>
              <w:t xml:space="preserve">и </w:t>
            </w:r>
            <w:r w:rsidR="002814F7">
              <w:rPr>
                <w:rFonts w:ascii="Times New Roman" w:hAnsi="Times New Roman"/>
                <w:b/>
                <w:bCs/>
                <w:i/>
                <w:iCs/>
              </w:rPr>
              <w:t>самостоятельно или через</w:t>
            </w:r>
            <w:r w:rsidR="002814F7" w:rsidRPr="005A255D">
              <w:rPr>
                <w:rFonts w:ascii="Times New Roman" w:hAnsi="Times New Roman"/>
                <w:b/>
                <w:bCs/>
                <w:i/>
                <w:iCs/>
              </w:rPr>
              <w:t xml:space="preserve"> Андеррайтера (в случае его назначения)</w:t>
            </w:r>
            <w:r w:rsidR="002814F7">
              <w:rPr>
                <w:rFonts w:ascii="Times New Roman" w:hAnsi="Times New Roman"/>
                <w:b/>
                <w:bCs/>
                <w:i/>
                <w:iCs/>
              </w:rPr>
              <w:t xml:space="preserve"> </w:t>
            </w:r>
            <w:r w:rsidRPr="00F77C42">
              <w:rPr>
                <w:rFonts w:ascii="Times New Roman" w:hAnsi="Times New Roman"/>
                <w:b/>
                <w:bCs/>
                <w:i/>
                <w:iCs/>
              </w:rPr>
              <w:t xml:space="preserve">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  Проспектом  ценных  бумаг  и  Правилами  Биржи порядку.</w:t>
            </w:r>
          </w:p>
          <w:p w14:paraId="2684D273"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697E0672" w14:textId="0A609FD2" w:rsidR="0099000F" w:rsidRPr="00F77C42" w:rsidRDefault="0099000F" w:rsidP="00643E5D">
            <w:pPr>
              <w:autoSpaceDE w:val="0"/>
              <w:autoSpaceDN w:val="0"/>
              <w:adjustRightInd w:val="0"/>
              <w:spacing w:after="0" w:line="240" w:lineRule="auto"/>
              <w:jc w:val="both"/>
              <w:rPr>
                <w:rFonts w:ascii="Times New Roman" w:hAnsi="Times New Roman"/>
                <w:b/>
                <w:bCs/>
                <w:i/>
                <w:iCs/>
              </w:rPr>
            </w:pPr>
            <w:r w:rsidRPr="00F77C42">
              <w:rPr>
                <w:rFonts w:ascii="Times New Roman" w:eastAsia="Calibri" w:hAnsi="Times New Roman"/>
                <w:b/>
                <w:i/>
                <w:iCs/>
              </w:rPr>
              <w:t xml:space="preserve">При размещении Биржевых облигаций путем Формирования книги заявок Эмитент </w:t>
            </w:r>
            <w:r w:rsidR="00AC0495">
              <w:rPr>
                <w:rFonts w:ascii="Times New Roman" w:eastAsia="Calibri" w:hAnsi="Times New Roman"/>
                <w:b/>
                <w:i/>
                <w:iCs/>
              </w:rPr>
              <w:t>и/</w:t>
            </w:r>
            <w:r w:rsidR="00AC0495" w:rsidRPr="00AC0495">
              <w:rPr>
                <w:rFonts w:ascii="Times New Roman" w:eastAsia="Calibri" w:hAnsi="Times New Roman"/>
                <w:b/>
                <w:i/>
                <w:iCs/>
              </w:rPr>
              <w:t>или Андеррайтер (в случае его назначения)</w:t>
            </w:r>
            <w:r w:rsidR="00AC0495">
              <w:rPr>
                <w:rFonts w:ascii="Times New Roman" w:eastAsia="Calibri" w:hAnsi="Times New Roman"/>
                <w:b/>
                <w:i/>
                <w:iCs/>
              </w:rPr>
              <w:t xml:space="preserve"> </w:t>
            </w:r>
            <w:r w:rsidRPr="00F77C42">
              <w:rPr>
                <w:rFonts w:ascii="Times New Roman" w:eastAsia="Calibri" w:hAnsi="Times New Roman"/>
                <w:b/>
                <w:i/>
                <w:iCs/>
              </w:rPr>
              <w:t>мо</w:t>
            </w:r>
            <w:r w:rsidR="00AC0495">
              <w:rPr>
                <w:rFonts w:ascii="Times New Roman" w:eastAsia="Calibri" w:hAnsi="Times New Roman"/>
                <w:b/>
                <w:i/>
                <w:iCs/>
              </w:rPr>
              <w:t>гут</w:t>
            </w:r>
            <w:r w:rsidRPr="00F77C42">
              <w:rPr>
                <w:rFonts w:ascii="Times New Roman" w:eastAsia="Calibri" w:hAnsi="Times New Roman"/>
                <w:b/>
                <w:i/>
                <w:iCs/>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65809038" w14:textId="493F4540"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Заключение таких предварительных договоров осуществляется путем акцепта Эмитентом </w:t>
            </w:r>
            <w:r w:rsidR="00AC0495">
              <w:rPr>
                <w:rFonts w:ascii="Times New Roman" w:hAnsi="Times New Roman"/>
                <w:b/>
                <w:bCs/>
                <w:i/>
                <w:iCs/>
              </w:rPr>
              <w:t>и/</w:t>
            </w:r>
            <w:r w:rsidR="00AC0495" w:rsidRPr="00AC0495">
              <w:rPr>
                <w:rFonts w:ascii="Times New Roman" w:hAnsi="Times New Roman"/>
                <w:b/>
                <w:bCs/>
                <w:i/>
                <w:iCs/>
              </w:rPr>
              <w:t>или Андеррайтер</w:t>
            </w:r>
            <w:r w:rsidR="00AC0495">
              <w:rPr>
                <w:rFonts w:ascii="Times New Roman" w:hAnsi="Times New Roman"/>
                <w:b/>
                <w:bCs/>
                <w:i/>
                <w:iCs/>
              </w:rPr>
              <w:t>ом</w:t>
            </w:r>
            <w:r w:rsidR="00AC0495" w:rsidRPr="00AC0495">
              <w:rPr>
                <w:rFonts w:ascii="Times New Roman" w:hAnsi="Times New Roman"/>
                <w:b/>
                <w:bCs/>
                <w:i/>
                <w:iCs/>
              </w:rPr>
              <w:t xml:space="preserve"> (в случае его назначения)</w:t>
            </w:r>
            <w:r w:rsidR="00AC0495">
              <w:rPr>
                <w:rFonts w:ascii="Times New Roman" w:hAnsi="Times New Roman"/>
                <w:b/>
                <w:bCs/>
                <w:i/>
                <w:iCs/>
              </w:rPr>
              <w:t xml:space="preserve"> </w:t>
            </w:r>
            <w:r w:rsidRPr="00F77C42">
              <w:rPr>
                <w:rFonts w:ascii="Times New Roman" w:hAnsi="Times New Roman"/>
                <w:b/>
                <w:bCs/>
                <w:i/>
                <w:iCs/>
              </w:rPr>
              <w:t xml:space="preserve">оферт от потенциальных </w:t>
            </w:r>
            <w:r w:rsidRPr="00F77C42">
              <w:rPr>
                <w:rFonts w:ascii="Times New Roman" w:hAnsi="Times New Roman"/>
                <w:b/>
                <w:bCs/>
                <w:i/>
                <w:iCs/>
              </w:rPr>
              <w:lastRenderedPageBreak/>
              <w:t xml:space="preserve">инвесторов на заключение предварительных договоров, в соответствии с которыми инвестор и Эмитент </w:t>
            </w:r>
            <w:r w:rsidR="00AC0495">
              <w:rPr>
                <w:rFonts w:ascii="Times New Roman" w:hAnsi="Times New Roman"/>
                <w:b/>
                <w:bCs/>
                <w:i/>
                <w:iCs/>
              </w:rPr>
              <w:t xml:space="preserve">(самостоятельно или через Андеррайтера) </w:t>
            </w:r>
            <w:r w:rsidRPr="00F77C42">
              <w:rPr>
                <w:rFonts w:ascii="Times New Roman" w:hAnsi="Times New Roman"/>
                <w:b/>
                <w:bCs/>
                <w:i/>
                <w:iCs/>
              </w:rPr>
              <w:t xml:space="preserve">обязуются заключить в дату начала размещения Биржевых облигаций основные договоры по </w:t>
            </w:r>
            <w:r w:rsidR="0099000F" w:rsidRPr="00F77C42">
              <w:rPr>
                <w:rFonts w:ascii="Times New Roman" w:hAnsi="Times New Roman"/>
                <w:b/>
                <w:bCs/>
                <w:i/>
                <w:iCs/>
              </w:rPr>
              <w:t>приобретению Биржевых облигаций.</w:t>
            </w:r>
          </w:p>
          <w:p w14:paraId="1029B3CD" w14:textId="77777777" w:rsidR="0057448D" w:rsidRPr="00F77C42" w:rsidRDefault="0057448D" w:rsidP="00643E5D">
            <w:pPr>
              <w:tabs>
                <w:tab w:val="left" w:pos="567"/>
              </w:tabs>
              <w:adjustRightInd w:val="0"/>
              <w:spacing w:after="0" w:line="240" w:lineRule="auto"/>
              <w:jc w:val="both"/>
              <w:rPr>
                <w:rFonts w:ascii="Times New Roman" w:hAnsi="Times New Roman"/>
                <w:b/>
                <w:bCs/>
              </w:rPr>
            </w:pPr>
            <w:r w:rsidRPr="00F77C42">
              <w:rPr>
                <w:rFonts w:ascii="Times New Roman" w:hAnsi="Times New Roman"/>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77C42">
              <w:rPr>
                <w:rFonts w:ascii="Times New Roman" w:hAnsi="Times New Roman"/>
                <w:b/>
                <w:bCs/>
              </w:rPr>
              <w:t xml:space="preserve">. </w:t>
            </w:r>
          </w:p>
          <w:p w14:paraId="2AE371D3"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Сбор оферт от потенциальных инвесторов на заключение Предварительных договоров начинается не ранее раскрытия информации о сроке для направления оферт и заканчивается не позднее даты, непосредственно предшествующей дате начала срока размещения Биржевых облигаций.</w:t>
            </w:r>
          </w:p>
          <w:p w14:paraId="729287E3" w14:textId="77777777" w:rsidR="0057448D" w:rsidRPr="00F77C42" w:rsidRDefault="0057448D" w:rsidP="00643E5D">
            <w:pPr>
              <w:tabs>
                <w:tab w:val="left" w:pos="567"/>
              </w:tabs>
              <w:adjustRightInd w:val="0"/>
              <w:spacing w:after="0" w:line="240" w:lineRule="auto"/>
              <w:jc w:val="both"/>
              <w:rPr>
                <w:rFonts w:ascii="Times New Roman" w:hAnsi="Times New Roman"/>
                <w:bCs/>
                <w:i/>
                <w:iCs/>
              </w:rPr>
            </w:pPr>
            <w:r w:rsidRPr="00F77C42">
              <w:rPr>
                <w:rFonts w:ascii="Times New Roman" w:hAnsi="Times New Roman"/>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7A74004E" w14:textId="0243CA4C"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 и п. 8.11 Проспекта ценных бумаг.</w:t>
            </w:r>
          </w:p>
          <w:p w14:paraId="4F3C9F74" w14:textId="77777777" w:rsidR="0057448D" w:rsidRPr="00F77C42" w:rsidRDefault="0057448D" w:rsidP="00643E5D">
            <w:pPr>
              <w:tabs>
                <w:tab w:val="num" w:pos="851"/>
              </w:tabs>
              <w:adjustRightInd w:val="0"/>
              <w:spacing w:after="0" w:line="240" w:lineRule="auto"/>
              <w:jc w:val="both"/>
              <w:rPr>
                <w:rFonts w:ascii="Times New Roman" w:hAnsi="Times New Roman"/>
                <w:b/>
                <w:bCs/>
                <w:i/>
                <w:iCs/>
              </w:rPr>
            </w:pPr>
            <w:r w:rsidRPr="00F77C42">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включая способ акцепта полученных оферт</w:t>
            </w:r>
            <w:r w:rsidRPr="00F77C42">
              <w:rPr>
                <w:rFonts w:ascii="Times New Roman" w:hAnsi="Times New Roman"/>
                <w:b/>
              </w:rPr>
              <w:t xml:space="preserve"> </w:t>
            </w:r>
            <w:r w:rsidRPr="00F77C42">
              <w:rPr>
                <w:rFonts w:ascii="Times New Roman" w:hAnsi="Times New Roman"/>
                <w:b/>
                <w:bCs/>
                <w:i/>
                <w:iCs/>
              </w:rPr>
              <w:t>Эмитентом, а также порядок и срок направления данных оферт.</w:t>
            </w:r>
          </w:p>
          <w:p w14:paraId="63BE0D5D" w14:textId="27FC82AA" w:rsidR="0057448D" w:rsidRPr="00F77C42" w:rsidRDefault="00EF5B73"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цена размещения Биржевых облигаций не будет установлена) и/или минимальную ставку первого купона по Биржевым облигациям (коридор значений ставки первого купона) и/или минимальное (максимальное) значение (значения) Параметра (Параметров)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при которых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r w:rsidR="0057448D" w:rsidRPr="00F77C42">
              <w:rPr>
                <w:rFonts w:ascii="Times New Roman" w:hAnsi="Times New Roman"/>
                <w:b/>
                <w:bCs/>
                <w:i/>
                <w:iCs/>
              </w:rPr>
              <w:t>.</w:t>
            </w:r>
          </w:p>
          <w:p w14:paraId="0D139C07"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Прием оферт от потенциальных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p>
          <w:p w14:paraId="445579F5"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p>
          <w:p w14:paraId="1E347570" w14:textId="0FBE50DC"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 xml:space="preserve">Информация об этом раскрывается в порядки и сроки, указанные в п. 11 Программы </w:t>
            </w:r>
            <w:r w:rsidR="00BE3419">
              <w:rPr>
                <w:rFonts w:ascii="Times New Roman" w:hAnsi="Times New Roman"/>
                <w:b/>
                <w:i/>
                <w:iCs/>
              </w:rPr>
              <w:t>биржевых</w:t>
            </w:r>
            <w:r w:rsidR="00BE3419" w:rsidRPr="00F77C42">
              <w:rPr>
                <w:rFonts w:ascii="Times New Roman" w:hAnsi="Times New Roman"/>
                <w:b/>
                <w:bCs/>
                <w:i/>
                <w:iCs/>
              </w:rPr>
              <w:t xml:space="preserve"> </w:t>
            </w:r>
            <w:r w:rsidRPr="00F77C42">
              <w:rPr>
                <w:rFonts w:ascii="Times New Roman" w:hAnsi="Times New Roman"/>
                <w:b/>
                <w:bCs/>
                <w:i/>
                <w:iCs/>
              </w:rPr>
              <w:t>облигаций и п. 8.11 Проспекта ценных бумаг.</w:t>
            </w:r>
          </w:p>
          <w:p w14:paraId="5D89FD76" w14:textId="77777777" w:rsidR="0057448D" w:rsidRPr="00F77C42" w:rsidRDefault="0057448D" w:rsidP="00643E5D">
            <w:pPr>
              <w:tabs>
                <w:tab w:val="left" w:pos="567"/>
              </w:tabs>
              <w:adjustRightInd w:val="0"/>
              <w:spacing w:after="0" w:line="240" w:lineRule="auto"/>
              <w:jc w:val="both"/>
              <w:rPr>
                <w:rFonts w:ascii="Times New Roman" w:hAnsi="Times New Roman"/>
                <w:bCs/>
              </w:rPr>
            </w:pPr>
            <w:r w:rsidRPr="00F77C42">
              <w:rPr>
                <w:rFonts w:ascii="Times New Roman" w:hAnsi="Times New Roman"/>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1CD856A"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порядки и сроки, указанные в п. 11 Программы облигаций и п. 8.11 Проспекта ценных бумаг.</w:t>
            </w:r>
          </w:p>
          <w:p w14:paraId="1483FC6B" w14:textId="77777777" w:rsidR="0057448D" w:rsidRPr="00F77C42" w:rsidRDefault="0057448D" w:rsidP="00643E5D">
            <w:pPr>
              <w:tabs>
                <w:tab w:val="left" w:pos="567"/>
              </w:tabs>
              <w:adjustRightInd w:val="0"/>
              <w:spacing w:after="0" w:line="240" w:lineRule="auto"/>
              <w:jc w:val="both"/>
              <w:rPr>
                <w:rFonts w:ascii="Times New Roman" w:hAnsi="Times New Roman"/>
                <w:b/>
                <w:bCs/>
                <w:i/>
                <w:iCs/>
              </w:rPr>
            </w:pPr>
            <w:r w:rsidRPr="00F77C42">
              <w:rPr>
                <w:rFonts w:ascii="Times New Roman" w:hAnsi="Times New Roman"/>
                <w:b/>
                <w:bCs/>
                <w:i/>
                <w:iCs/>
              </w:rPr>
              <w:t>Основные договоры купли-продажи Биржевых облигаций заключаются в порядке, указанном выше в настоящем подпункте.</w:t>
            </w:r>
          </w:p>
          <w:p w14:paraId="6C75AA37" w14:textId="1D2D8A27" w:rsidR="0057448D" w:rsidRPr="00F77C42" w:rsidRDefault="00EF5B73" w:rsidP="00643E5D">
            <w:pPr>
              <w:tabs>
                <w:tab w:val="left" w:pos="567"/>
              </w:tabs>
              <w:adjustRightInd w:val="0"/>
              <w:spacing w:after="0" w:line="240" w:lineRule="auto"/>
              <w:jc w:val="both"/>
              <w:rPr>
                <w:rFonts w:ascii="Times New Roman" w:hAnsi="Times New Roman"/>
                <w:b/>
              </w:rPr>
            </w:pPr>
            <w:r w:rsidRPr="00F77C42">
              <w:rPr>
                <w:rFonts w:ascii="Times New Roman" w:hAnsi="Times New Roman"/>
                <w:b/>
                <w:bCs/>
                <w:i/>
                <w:iCs/>
                <w:u w:val="single"/>
              </w:rPr>
              <w:t>Дополнительные условия порядка размещения Биржевых облигаций могут быть указаны в Условиях выпуска</w:t>
            </w:r>
            <w:r w:rsidR="0057448D" w:rsidRPr="00F77C42">
              <w:rPr>
                <w:rFonts w:ascii="Times New Roman" w:hAnsi="Times New Roman"/>
                <w:b/>
                <w:i/>
                <w:u w:val="single"/>
              </w:rPr>
              <w:t>.</w:t>
            </w:r>
          </w:p>
        </w:tc>
      </w:tr>
    </w:tbl>
    <w:p w14:paraId="45644110" w14:textId="77777777" w:rsidR="000B0671" w:rsidRDefault="000B0671" w:rsidP="00F65378">
      <w:pPr>
        <w:pStyle w:val="21"/>
        <w:spacing w:before="120" w:after="120"/>
        <w:rPr>
          <w:b/>
          <w:sz w:val="22"/>
          <w:szCs w:val="22"/>
          <w:u w:val="single"/>
          <w:lang w:val="ru-RU"/>
        </w:rPr>
      </w:pPr>
    </w:p>
    <w:p w14:paraId="49049CF4" w14:textId="14B1C2C5" w:rsidR="00053FE0" w:rsidRDefault="00BB6849" w:rsidP="00F65378">
      <w:pPr>
        <w:pStyle w:val="21"/>
        <w:spacing w:before="120" w:after="120"/>
        <w:rPr>
          <w:b/>
          <w:bCs/>
          <w:sz w:val="22"/>
          <w:szCs w:val="22"/>
          <w:u w:val="single"/>
          <w:lang w:val="ru-RU"/>
        </w:rPr>
      </w:pPr>
      <w:r>
        <w:rPr>
          <w:b/>
          <w:sz w:val="22"/>
          <w:szCs w:val="22"/>
          <w:u w:val="single"/>
          <w:lang w:val="ru-RU"/>
        </w:rPr>
        <w:lastRenderedPageBreak/>
        <w:t>6</w:t>
      </w:r>
      <w:r w:rsidR="008252FB" w:rsidRPr="002420CE">
        <w:rPr>
          <w:b/>
          <w:sz w:val="22"/>
          <w:szCs w:val="22"/>
          <w:u w:val="single"/>
          <w:lang w:val="ru-RU"/>
        </w:rPr>
        <w:t xml:space="preserve">. </w:t>
      </w:r>
      <w:r w:rsidR="00053FE0" w:rsidRPr="002420CE">
        <w:rPr>
          <w:b/>
          <w:sz w:val="22"/>
          <w:szCs w:val="22"/>
          <w:u w:val="single"/>
        </w:rPr>
        <w:t>Раздел 8. «</w:t>
      </w:r>
      <w:r w:rsidR="00053FE0" w:rsidRPr="002420CE">
        <w:rPr>
          <w:b/>
          <w:bCs/>
          <w:sz w:val="22"/>
          <w:szCs w:val="22"/>
          <w:u w:val="single"/>
        </w:rPr>
        <w:t xml:space="preserve">Условия и порядок размещения </w:t>
      </w:r>
      <w:r w:rsidR="00BE3419" w:rsidRPr="002420CE">
        <w:rPr>
          <w:b/>
          <w:bCs/>
          <w:sz w:val="22"/>
          <w:szCs w:val="22"/>
          <w:u w:val="single"/>
          <w:lang w:val="ru-RU"/>
        </w:rPr>
        <w:t>ценных бумаг выпуска</w:t>
      </w:r>
      <w:r w:rsidR="00053FE0" w:rsidRPr="002420CE">
        <w:rPr>
          <w:b/>
          <w:sz w:val="22"/>
          <w:szCs w:val="22"/>
          <w:u w:val="single"/>
        </w:rPr>
        <w:t>» п. 8.4. «</w:t>
      </w:r>
      <w:r w:rsidR="00053FE0" w:rsidRPr="002420CE">
        <w:rPr>
          <w:b/>
          <w:bCs/>
          <w:sz w:val="22"/>
          <w:szCs w:val="22"/>
          <w:u w:val="single"/>
        </w:rPr>
        <w:t xml:space="preserve">Цена (цены) или порядок определения цены размещения </w:t>
      </w:r>
      <w:r w:rsidR="00BE3419" w:rsidRPr="002420CE">
        <w:rPr>
          <w:b/>
          <w:bCs/>
          <w:sz w:val="22"/>
          <w:szCs w:val="22"/>
          <w:u w:val="single"/>
          <w:lang w:val="ru-RU"/>
        </w:rPr>
        <w:t>ценных бумаг</w:t>
      </w:r>
      <w:r w:rsidR="00053FE0" w:rsidRPr="002420CE">
        <w:rPr>
          <w:b/>
          <w:bCs/>
          <w:sz w:val="22"/>
          <w:szCs w:val="22"/>
          <w:u w:val="single"/>
        </w:rPr>
        <w:t>»</w:t>
      </w:r>
      <w:r w:rsidR="00053FE0" w:rsidRPr="002420CE">
        <w:rPr>
          <w:b/>
          <w:bCs/>
          <w:sz w:val="22"/>
          <w:szCs w:val="22"/>
          <w:u w:val="single"/>
          <w:lang w:val="ru-RU"/>
        </w:rPr>
        <w:t xml:space="preserve"> Программы </w:t>
      </w:r>
    </w:p>
    <w:p w14:paraId="6C61DEEE" w14:textId="765ECD68" w:rsidR="002420CE" w:rsidRDefault="00BB6849" w:rsidP="002420CE">
      <w:pPr>
        <w:pStyle w:val="Default"/>
        <w:spacing w:after="120"/>
        <w:jc w:val="both"/>
        <w:rPr>
          <w:sz w:val="22"/>
          <w:szCs w:val="22"/>
          <w:u w:val="single"/>
        </w:rPr>
      </w:pPr>
      <w:r>
        <w:rPr>
          <w:sz w:val="22"/>
          <w:szCs w:val="22"/>
          <w:u w:val="single"/>
        </w:rPr>
        <w:t>6</w:t>
      </w:r>
      <w:r w:rsidR="002420CE" w:rsidRPr="00A96807">
        <w:rPr>
          <w:sz w:val="22"/>
          <w:szCs w:val="22"/>
          <w:u w:val="single"/>
        </w:rPr>
        <w:t>.1. Дополнить</w:t>
      </w:r>
      <w:r w:rsidR="002420CE" w:rsidRPr="00C15C88">
        <w:rPr>
          <w:sz w:val="22"/>
          <w:szCs w:val="22"/>
          <w:u w:val="single"/>
        </w:rPr>
        <w:t xml:space="preserve"> </w:t>
      </w:r>
      <w:r w:rsidR="002420CE">
        <w:rPr>
          <w:sz w:val="22"/>
          <w:szCs w:val="22"/>
          <w:u w:val="single"/>
        </w:rPr>
        <w:t xml:space="preserve">подпункт 1) </w:t>
      </w:r>
      <w:r w:rsidR="002420CE" w:rsidRPr="00C15C88">
        <w:rPr>
          <w:sz w:val="22"/>
          <w:szCs w:val="22"/>
          <w:u w:val="single"/>
        </w:rPr>
        <w:t xml:space="preserve">после </w:t>
      </w:r>
      <w:r w:rsidR="002420CE">
        <w:rPr>
          <w:sz w:val="22"/>
          <w:szCs w:val="22"/>
          <w:u w:val="single"/>
        </w:rPr>
        <w:t>первого</w:t>
      </w:r>
      <w:r w:rsidR="002420CE" w:rsidRPr="00C15C88">
        <w:rPr>
          <w:sz w:val="22"/>
          <w:szCs w:val="22"/>
          <w:u w:val="single"/>
        </w:rPr>
        <w:t xml:space="preserve"> абзаца </w:t>
      </w:r>
      <w:r w:rsidR="002420CE">
        <w:rPr>
          <w:sz w:val="22"/>
          <w:szCs w:val="22"/>
          <w:u w:val="single"/>
        </w:rPr>
        <w:t xml:space="preserve">вторым </w:t>
      </w:r>
      <w:r w:rsidR="002420CE" w:rsidRPr="001E080C">
        <w:rPr>
          <w:rStyle w:val="Head4"/>
          <w:b w:val="0"/>
          <w:szCs w:val="22"/>
          <w:u w:val="single"/>
        </w:rPr>
        <w:t>абзац</w:t>
      </w:r>
      <w:r w:rsidR="002420CE">
        <w:rPr>
          <w:rStyle w:val="Head4"/>
          <w:b w:val="0"/>
          <w:szCs w:val="22"/>
          <w:u w:val="single"/>
        </w:rPr>
        <w:t>ем</w:t>
      </w:r>
      <w:r w:rsidR="002420CE" w:rsidRPr="001E080C">
        <w:rPr>
          <w:rStyle w:val="Head4"/>
          <w:b w:val="0"/>
          <w:szCs w:val="22"/>
          <w:u w:val="single"/>
        </w:rPr>
        <w:t xml:space="preserve"> следующего содержания</w:t>
      </w:r>
      <w:r w:rsidR="002420CE"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053FE0" w14:paraId="4A1D6988" w14:textId="77777777" w:rsidTr="006366E4">
        <w:trPr>
          <w:trHeight w:val="2261"/>
        </w:trPr>
        <w:tc>
          <w:tcPr>
            <w:tcW w:w="9346" w:type="dxa"/>
            <w:tcBorders>
              <w:top w:val="single" w:sz="4" w:space="0" w:color="auto"/>
              <w:left w:val="single" w:sz="4" w:space="0" w:color="auto"/>
              <w:bottom w:val="single" w:sz="4" w:space="0" w:color="auto"/>
              <w:right w:val="single" w:sz="4" w:space="0" w:color="auto"/>
            </w:tcBorders>
            <w:hideMark/>
          </w:tcPr>
          <w:p w14:paraId="0418E532" w14:textId="3249CF81" w:rsidR="00053FE0" w:rsidRDefault="00F65378" w:rsidP="002420CE">
            <w:pPr>
              <w:adjustRightInd w:val="0"/>
              <w:jc w:val="both"/>
              <w:rPr>
                <w:sz w:val="21"/>
                <w:szCs w:val="21"/>
              </w:rPr>
            </w:pPr>
            <w:r w:rsidRPr="002420CE">
              <w:rPr>
                <w:rFonts w:ascii="Times New Roman" w:hAnsi="Times New Roman"/>
                <w:b/>
                <w:bCs/>
                <w:i/>
                <w:iCs/>
              </w:rPr>
              <w:t xml:space="preserve"> </w:t>
            </w:r>
            <w:r w:rsidR="002420CE" w:rsidRPr="002420CE">
              <w:rPr>
                <w:rFonts w:ascii="Times New Roman" w:hAnsi="Times New Roman"/>
                <w:b/>
                <w:bCs/>
                <w:i/>
                <w:iCs/>
              </w:rPr>
              <w:t>- в форме конкурса по определению процентной ставки по первому купону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tc>
      </w:tr>
    </w:tbl>
    <w:p w14:paraId="19802D24" w14:textId="6972BA88" w:rsidR="00053FE0" w:rsidRDefault="00053FE0" w:rsidP="00923AB6">
      <w:pPr>
        <w:pStyle w:val="21"/>
        <w:rPr>
          <w:b/>
          <w:sz w:val="21"/>
          <w:szCs w:val="21"/>
          <w:u w:val="single"/>
          <w:lang w:val="ru-RU"/>
        </w:rPr>
      </w:pPr>
    </w:p>
    <w:p w14:paraId="3D5C9A3A" w14:textId="14D3B2B5" w:rsidR="002420CE" w:rsidRDefault="00BB6849" w:rsidP="002420CE">
      <w:pPr>
        <w:pStyle w:val="Default"/>
        <w:spacing w:after="120"/>
        <w:jc w:val="both"/>
        <w:rPr>
          <w:sz w:val="22"/>
          <w:szCs w:val="22"/>
          <w:u w:val="single"/>
        </w:rPr>
      </w:pPr>
      <w:r>
        <w:rPr>
          <w:sz w:val="22"/>
          <w:szCs w:val="22"/>
          <w:u w:val="single"/>
        </w:rPr>
        <w:t>6</w:t>
      </w:r>
      <w:r w:rsidR="002420CE" w:rsidRPr="00A96807">
        <w:rPr>
          <w:sz w:val="22"/>
          <w:szCs w:val="22"/>
          <w:u w:val="single"/>
        </w:rPr>
        <w:t>.</w:t>
      </w:r>
      <w:r w:rsidR="002420CE">
        <w:rPr>
          <w:sz w:val="22"/>
          <w:szCs w:val="22"/>
          <w:u w:val="single"/>
        </w:rPr>
        <w:t>2</w:t>
      </w:r>
      <w:r w:rsidR="002420CE" w:rsidRPr="00A96807">
        <w:rPr>
          <w:sz w:val="22"/>
          <w:szCs w:val="22"/>
          <w:u w:val="single"/>
        </w:rPr>
        <w:t>. Дополнить</w:t>
      </w:r>
      <w:r w:rsidR="002420CE" w:rsidRPr="00C15C88">
        <w:rPr>
          <w:sz w:val="22"/>
          <w:szCs w:val="22"/>
          <w:u w:val="single"/>
        </w:rPr>
        <w:t xml:space="preserve"> </w:t>
      </w:r>
      <w:r w:rsidR="002420CE">
        <w:rPr>
          <w:sz w:val="22"/>
          <w:szCs w:val="22"/>
          <w:u w:val="single"/>
        </w:rPr>
        <w:t xml:space="preserve">подпункт 1) </w:t>
      </w:r>
      <w:r w:rsidR="002420CE" w:rsidRPr="00C15C88">
        <w:rPr>
          <w:sz w:val="22"/>
          <w:szCs w:val="22"/>
          <w:u w:val="single"/>
        </w:rPr>
        <w:t xml:space="preserve">после </w:t>
      </w:r>
      <w:r w:rsidR="002420CE">
        <w:rPr>
          <w:sz w:val="22"/>
          <w:szCs w:val="22"/>
          <w:u w:val="single"/>
        </w:rPr>
        <w:t>последнего</w:t>
      </w:r>
      <w:r w:rsidR="002420CE" w:rsidRPr="00C15C88">
        <w:rPr>
          <w:sz w:val="22"/>
          <w:szCs w:val="22"/>
          <w:u w:val="single"/>
        </w:rPr>
        <w:t xml:space="preserve"> абзаца </w:t>
      </w:r>
      <w:r w:rsidR="002420CE" w:rsidRPr="001E080C">
        <w:rPr>
          <w:rStyle w:val="Head4"/>
          <w:b w:val="0"/>
          <w:szCs w:val="22"/>
          <w:u w:val="single"/>
        </w:rPr>
        <w:t>абзац</w:t>
      </w:r>
      <w:r w:rsidR="002420CE">
        <w:rPr>
          <w:rStyle w:val="Head4"/>
          <w:b w:val="0"/>
          <w:szCs w:val="22"/>
          <w:u w:val="single"/>
        </w:rPr>
        <w:t>ами</w:t>
      </w:r>
      <w:r w:rsidR="002420CE" w:rsidRPr="001E080C">
        <w:rPr>
          <w:rStyle w:val="Head4"/>
          <w:b w:val="0"/>
          <w:szCs w:val="22"/>
          <w:u w:val="single"/>
        </w:rPr>
        <w:t xml:space="preserve"> следующего содержания</w:t>
      </w:r>
      <w:r w:rsidR="002420CE"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2420CE" w14:paraId="12597130" w14:textId="77777777" w:rsidTr="00A12AA6">
        <w:trPr>
          <w:trHeight w:val="1693"/>
        </w:trPr>
        <w:tc>
          <w:tcPr>
            <w:tcW w:w="9346" w:type="dxa"/>
            <w:tcBorders>
              <w:top w:val="single" w:sz="4" w:space="0" w:color="auto"/>
              <w:left w:val="single" w:sz="4" w:space="0" w:color="auto"/>
              <w:bottom w:val="single" w:sz="4" w:space="0" w:color="auto"/>
              <w:right w:val="single" w:sz="4" w:space="0" w:color="auto"/>
            </w:tcBorders>
            <w:hideMark/>
          </w:tcPr>
          <w:p w14:paraId="6FDA9B86" w14:textId="77777777" w:rsidR="002420CE" w:rsidRPr="002420CE" w:rsidRDefault="002420CE" w:rsidP="002420CE">
            <w:pPr>
              <w:adjustRightInd w:val="0"/>
              <w:spacing w:after="120" w:line="240" w:lineRule="auto"/>
              <w:jc w:val="both"/>
              <w:rPr>
                <w:rFonts w:ascii="Times New Roman" w:hAnsi="Times New Roman"/>
                <w:b/>
                <w:bCs/>
                <w:i/>
                <w:iCs/>
                <w:lang w:eastAsia="en-US"/>
              </w:rPr>
            </w:pPr>
            <w:r w:rsidRPr="002420CE">
              <w:rPr>
                <w:rFonts w:ascii="Times New Roman" w:hAnsi="Times New Roman"/>
                <w:b/>
                <w:bCs/>
                <w:i/>
                <w:iCs/>
              </w:rPr>
              <w:t xml:space="preserve"> </w:t>
            </w:r>
            <w:r w:rsidRPr="002420CE">
              <w:rPr>
                <w:rFonts w:ascii="Times New Roman" w:hAnsi="Times New Roman"/>
                <w:b/>
                <w:bCs/>
                <w:i/>
                <w:iCs/>
                <w:lang w:eastAsia="en-US"/>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(Конкурс по ставке) либо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заранее определенных Эмитентом в порядке и на условиях, предусмотренных Программой (Формирование книги заявок):</w:t>
            </w:r>
          </w:p>
          <w:p w14:paraId="3791B110" w14:textId="77777777" w:rsidR="002420CE" w:rsidRPr="002420CE" w:rsidRDefault="002420CE" w:rsidP="002420CE">
            <w:pPr>
              <w:adjustRightInd w:val="0"/>
              <w:spacing w:after="120" w:line="240" w:lineRule="auto"/>
              <w:jc w:val="both"/>
              <w:rPr>
                <w:rFonts w:ascii="Times New Roman" w:hAnsi="Times New Roman"/>
                <w:b/>
                <w:bCs/>
                <w:i/>
                <w:iCs/>
                <w:lang w:eastAsia="en-US"/>
              </w:rPr>
            </w:pPr>
            <w:r w:rsidRPr="002420CE">
              <w:rPr>
                <w:rFonts w:ascii="Times New Roman" w:hAnsi="Times New Roman"/>
                <w:b/>
                <w:bCs/>
                <w:i/>
                <w:iCs/>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2420CE">
              <w:rPr>
                <w:rFonts w:ascii="Times New Roman" w:hAnsi="Times New Roman"/>
                <w:b/>
                <w:bCs/>
                <w:i/>
                <w:iCs/>
                <w:u w:val="single"/>
                <w:lang w:eastAsia="en-US"/>
              </w:rPr>
              <w:t>указана в соответствующих Условиях выпуска</w:t>
            </w:r>
            <w:r w:rsidRPr="002420CE">
              <w:rPr>
                <w:rFonts w:ascii="Times New Roman" w:hAnsi="Times New Roman"/>
                <w:b/>
                <w:bCs/>
                <w:i/>
                <w:iCs/>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p>
          <w:p w14:paraId="73C44CB5" w14:textId="77777777" w:rsidR="002420CE" w:rsidRPr="002420CE" w:rsidRDefault="002420CE" w:rsidP="002420CE">
            <w:pPr>
              <w:adjustRightInd w:val="0"/>
              <w:spacing w:after="120" w:line="240" w:lineRule="auto"/>
              <w:jc w:val="both"/>
              <w:rPr>
                <w:rFonts w:ascii="Times New Roman" w:hAnsi="Times New Roman"/>
                <w:b/>
                <w:bCs/>
                <w:i/>
                <w:iCs/>
                <w:lang w:eastAsia="en-US"/>
              </w:rPr>
            </w:pPr>
            <w:r w:rsidRPr="002420CE">
              <w:rPr>
                <w:rFonts w:ascii="Times New Roman" w:hAnsi="Times New Roman"/>
                <w:b/>
                <w:bCs/>
                <w:i/>
                <w:iCs/>
                <w:lang w:eastAsia="en-US"/>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2495653C" w14:textId="7719BE33" w:rsidR="002420CE" w:rsidRDefault="002420CE" w:rsidP="008F65E4">
            <w:pPr>
              <w:adjustRightInd w:val="0"/>
              <w:spacing w:after="120" w:line="240" w:lineRule="auto"/>
              <w:jc w:val="both"/>
              <w:rPr>
                <w:sz w:val="21"/>
                <w:szCs w:val="21"/>
              </w:rPr>
            </w:pPr>
            <w:r w:rsidRPr="002420CE">
              <w:rPr>
                <w:rFonts w:ascii="Times New Roman" w:hAnsi="Times New Roman"/>
                <w:b/>
                <w:bCs/>
                <w:i/>
                <w:iCs/>
                <w:lang w:eastAsia="en-US"/>
              </w:rPr>
              <w:t xml:space="preserve">Начиная со 2-го (Второго) дня размещения Биржевых облигаций (в случае, если размещение длятся более одного дня)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w:t>
            </w:r>
            <w:r w:rsidR="008F65E4" w:rsidRPr="002420CE">
              <w:rPr>
                <w:rFonts w:ascii="Times New Roman" w:hAnsi="Times New Roman"/>
                <w:b/>
                <w:bCs/>
                <w:i/>
                <w:iCs/>
                <w:lang w:eastAsia="en-US"/>
              </w:rPr>
              <w:t>1</w:t>
            </w:r>
            <w:r w:rsidR="008F65E4">
              <w:rPr>
                <w:rFonts w:ascii="Times New Roman" w:hAnsi="Times New Roman"/>
                <w:b/>
                <w:bCs/>
                <w:i/>
                <w:iCs/>
                <w:lang w:eastAsia="en-US"/>
              </w:rPr>
              <w:t>7</w:t>
            </w:r>
            <w:r w:rsidR="008F65E4" w:rsidRPr="002420CE">
              <w:rPr>
                <w:rFonts w:ascii="Times New Roman" w:hAnsi="Times New Roman"/>
                <w:b/>
                <w:bCs/>
                <w:i/>
                <w:iCs/>
                <w:lang w:eastAsia="en-US"/>
              </w:rPr>
              <w:t xml:space="preserve"> </w:t>
            </w:r>
            <w:r w:rsidRPr="002420CE">
              <w:rPr>
                <w:rFonts w:ascii="Times New Roman" w:hAnsi="Times New Roman"/>
                <w:b/>
                <w:bCs/>
                <w:i/>
                <w:iCs/>
                <w:lang w:eastAsia="en-US"/>
              </w:rPr>
              <w:t>Программы биржевых облигаций</w:t>
            </w:r>
            <w:r w:rsidRPr="00A12AA6">
              <w:rPr>
                <w:rFonts w:ascii="Times New Roman" w:hAnsi="Times New Roman"/>
                <w:b/>
                <w:bCs/>
                <w:i/>
                <w:iCs/>
                <w:lang w:eastAsia="en-US"/>
              </w:rPr>
              <w:t>.</w:t>
            </w:r>
          </w:p>
        </w:tc>
      </w:tr>
    </w:tbl>
    <w:p w14:paraId="7081C482" w14:textId="77777777" w:rsidR="002420CE" w:rsidRDefault="002420CE" w:rsidP="00923AB6">
      <w:pPr>
        <w:pStyle w:val="21"/>
        <w:rPr>
          <w:b/>
          <w:sz w:val="21"/>
          <w:szCs w:val="21"/>
          <w:u w:val="single"/>
          <w:lang w:val="ru-RU"/>
        </w:rPr>
      </w:pPr>
    </w:p>
    <w:p w14:paraId="54BEF5CF" w14:textId="53B3FB49" w:rsidR="003F5FC5" w:rsidRDefault="00BB6849" w:rsidP="003F5FC5">
      <w:pPr>
        <w:pStyle w:val="Default"/>
        <w:spacing w:after="120"/>
        <w:jc w:val="both"/>
        <w:rPr>
          <w:sz w:val="22"/>
          <w:szCs w:val="22"/>
          <w:u w:val="single"/>
        </w:rPr>
      </w:pPr>
      <w:r>
        <w:rPr>
          <w:sz w:val="22"/>
          <w:szCs w:val="22"/>
          <w:u w:val="single"/>
        </w:rPr>
        <w:t>6</w:t>
      </w:r>
      <w:r w:rsidR="003F5FC5" w:rsidRPr="00A96807">
        <w:rPr>
          <w:sz w:val="22"/>
          <w:szCs w:val="22"/>
          <w:u w:val="single"/>
        </w:rPr>
        <w:t>.</w:t>
      </w:r>
      <w:r w:rsidR="000B0671">
        <w:rPr>
          <w:sz w:val="22"/>
          <w:szCs w:val="22"/>
          <w:u w:val="single"/>
        </w:rPr>
        <w:t>3</w:t>
      </w:r>
      <w:r w:rsidR="003F5FC5" w:rsidRPr="00A96807">
        <w:rPr>
          <w:sz w:val="22"/>
          <w:szCs w:val="22"/>
          <w:u w:val="single"/>
        </w:rPr>
        <w:t>. Дополнить</w:t>
      </w:r>
      <w:r w:rsidR="003F5FC5" w:rsidRPr="00C15C88">
        <w:rPr>
          <w:sz w:val="22"/>
          <w:szCs w:val="22"/>
          <w:u w:val="single"/>
        </w:rPr>
        <w:t xml:space="preserve"> </w:t>
      </w:r>
      <w:r w:rsidR="003F5FC5">
        <w:rPr>
          <w:sz w:val="22"/>
          <w:szCs w:val="22"/>
          <w:u w:val="single"/>
        </w:rPr>
        <w:t>подпунктом 3)</w:t>
      </w:r>
      <w:r w:rsidR="003F5FC5" w:rsidRPr="001E080C">
        <w:rPr>
          <w:rStyle w:val="Head4"/>
          <w:b w:val="0"/>
          <w:szCs w:val="22"/>
          <w:u w:val="single"/>
        </w:rPr>
        <w:t xml:space="preserve"> следующего содержания</w:t>
      </w:r>
      <w:r w:rsidR="003F5FC5"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3F5FC5" w14:paraId="1E3C3125" w14:textId="77777777" w:rsidTr="003F5FC5">
        <w:trPr>
          <w:trHeight w:val="1693"/>
        </w:trPr>
        <w:tc>
          <w:tcPr>
            <w:tcW w:w="9346" w:type="dxa"/>
            <w:tcBorders>
              <w:top w:val="single" w:sz="4" w:space="0" w:color="auto"/>
              <w:left w:val="single" w:sz="4" w:space="0" w:color="auto"/>
              <w:bottom w:val="single" w:sz="4" w:space="0" w:color="auto"/>
              <w:right w:val="single" w:sz="4" w:space="0" w:color="auto"/>
            </w:tcBorders>
            <w:hideMark/>
          </w:tcPr>
          <w:p w14:paraId="529370DE" w14:textId="627F8F96" w:rsidR="003F5FC5" w:rsidRPr="003F5FC5" w:rsidRDefault="003F5FC5" w:rsidP="003F5FC5">
            <w:pPr>
              <w:adjustRightInd w:val="0"/>
              <w:spacing w:after="120" w:line="240" w:lineRule="auto"/>
              <w:jc w:val="both"/>
              <w:rPr>
                <w:rFonts w:ascii="Times New Roman" w:hAnsi="Times New Roman"/>
                <w:sz w:val="21"/>
                <w:szCs w:val="21"/>
              </w:rPr>
            </w:pPr>
            <w:r w:rsidRPr="003F5FC5">
              <w:rPr>
                <w:rFonts w:ascii="Times New Roman" w:hAnsi="Times New Roman"/>
                <w:b/>
                <w:bCs/>
                <w:i/>
                <w:iCs/>
                <w:lang w:eastAsia="en-US"/>
              </w:rPr>
              <w:t>3) Для размещения Биржевых облигаций в порядке, прямо не предусмотренном Программой:</w:t>
            </w:r>
          </w:p>
          <w:p w14:paraId="5AE3B701" w14:textId="77777777" w:rsidR="003F5FC5" w:rsidRDefault="003F5FC5" w:rsidP="003F5FC5">
            <w:pPr>
              <w:adjustRightInd w:val="0"/>
              <w:jc w:val="both"/>
              <w:rPr>
                <w:rFonts w:ascii="Times New Roman" w:hAnsi="Times New Roman"/>
                <w:b/>
                <w:bCs/>
                <w:i/>
                <w:iCs/>
                <w:lang w:eastAsia="en-US"/>
              </w:rPr>
            </w:pPr>
            <w:r w:rsidRPr="003F5FC5">
              <w:rPr>
                <w:rFonts w:ascii="Times New Roman" w:hAnsi="Times New Roman"/>
                <w:b/>
                <w:bCs/>
                <w:i/>
                <w:iCs/>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3F5FC5">
              <w:rPr>
                <w:rFonts w:ascii="Times New Roman" w:hAnsi="Times New Roman"/>
                <w:b/>
                <w:bCs/>
                <w:i/>
                <w:iCs/>
                <w:u w:val="single"/>
                <w:lang w:eastAsia="en-US"/>
              </w:rPr>
              <w:t>указана в соответствующих Условиях выпуска</w:t>
            </w:r>
            <w:r w:rsidRPr="003F5FC5">
              <w:rPr>
                <w:rFonts w:ascii="Times New Roman" w:hAnsi="Times New Roman"/>
                <w:b/>
                <w:bCs/>
                <w:i/>
                <w:iCs/>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r>
              <w:rPr>
                <w:rFonts w:ascii="Times New Roman" w:hAnsi="Times New Roman"/>
                <w:b/>
                <w:bCs/>
                <w:i/>
                <w:iCs/>
                <w:lang w:eastAsia="en-US"/>
              </w:rPr>
              <w:t>.</w:t>
            </w:r>
          </w:p>
          <w:p w14:paraId="21C50421" w14:textId="28BC68E4" w:rsidR="009D1CE3" w:rsidRDefault="009D1CE3" w:rsidP="009D1CE3">
            <w:pPr>
              <w:adjustRightInd w:val="0"/>
              <w:jc w:val="both"/>
              <w:rPr>
                <w:sz w:val="21"/>
                <w:szCs w:val="21"/>
              </w:rPr>
            </w:pPr>
            <w:r w:rsidRPr="009D1CE3">
              <w:rPr>
                <w:rFonts w:ascii="Times New Roman" w:hAnsi="Times New Roman"/>
                <w:b/>
                <w:bCs/>
                <w:i/>
                <w:iCs/>
                <w:lang w:eastAsia="en-US"/>
              </w:rPr>
              <w:t>Преимущественное право приобретения размещаемых ценных бумаг не предусмотрено.</w:t>
            </w:r>
          </w:p>
        </w:tc>
      </w:tr>
    </w:tbl>
    <w:p w14:paraId="0636130A" w14:textId="77777777" w:rsidR="003F5FC5" w:rsidRDefault="003F5FC5" w:rsidP="003F5FC5">
      <w:pPr>
        <w:pStyle w:val="21"/>
        <w:rPr>
          <w:b/>
          <w:sz w:val="21"/>
          <w:szCs w:val="21"/>
          <w:u w:val="single"/>
          <w:lang w:val="ru-RU"/>
        </w:rPr>
      </w:pPr>
    </w:p>
    <w:p w14:paraId="09B44AC7" w14:textId="5BE3875B" w:rsidR="0006712C" w:rsidRPr="000B0671" w:rsidRDefault="00BB6849" w:rsidP="000B0671">
      <w:pPr>
        <w:pStyle w:val="21"/>
        <w:spacing w:before="120" w:after="120"/>
        <w:rPr>
          <w:b/>
          <w:sz w:val="22"/>
          <w:szCs w:val="22"/>
          <w:u w:val="single"/>
          <w:lang w:val="ru-RU"/>
        </w:rPr>
      </w:pPr>
      <w:r>
        <w:rPr>
          <w:b/>
          <w:sz w:val="22"/>
          <w:szCs w:val="22"/>
          <w:u w:val="single"/>
          <w:lang w:val="ru-RU"/>
        </w:rPr>
        <w:t>7</w:t>
      </w:r>
      <w:r w:rsidR="00ED35A2" w:rsidRPr="000B0671">
        <w:rPr>
          <w:b/>
          <w:sz w:val="22"/>
          <w:szCs w:val="22"/>
          <w:u w:val="single"/>
          <w:lang w:val="ru-RU"/>
        </w:rPr>
        <w:t xml:space="preserve">. </w:t>
      </w:r>
      <w:r w:rsidR="001E5019" w:rsidRPr="000B0671">
        <w:rPr>
          <w:b/>
          <w:sz w:val="22"/>
          <w:szCs w:val="22"/>
          <w:u w:val="single"/>
          <w:lang w:val="ru-RU"/>
        </w:rPr>
        <w:t xml:space="preserve">Раздел 9. «Порядок и условия погашения и выплаты доходов по облигациям» </w:t>
      </w:r>
      <w:r w:rsidR="001E5019" w:rsidRPr="001E5019">
        <w:rPr>
          <w:b/>
          <w:sz w:val="22"/>
          <w:szCs w:val="22"/>
          <w:u w:val="single"/>
          <w:lang w:val="ru-RU"/>
        </w:rPr>
        <w:t>п.</w:t>
      </w:r>
      <w:r w:rsidR="0006712C" w:rsidRPr="000B0671">
        <w:rPr>
          <w:b/>
          <w:sz w:val="22"/>
          <w:szCs w:val="22"/>
          <w:u w:val="single"/>
          <w:lang w:val="ru-RU"/>
        </w:rPr>
        <w:t xml:space="preserve"> </w:t>
      </w:r>
      <w:r w:rsidR="006F32EF" w:rsidRPr="000B0671">
        <w:rPr>
          <w:b/>
          <w:sz w:val="22"/>
          <w:szCs w:val="22"/>
          <w:u w:val="single"/>
          <w:lang w:val="ru-RU"/>
        </w:rPr>
        <w:t>9.3</w:t>
      </w:r>
      <w:r w:rsidR="0006712C" w:rsidRPr="000B0671">
        <w:rPr>
          <w:b/>
          <w:sz w:val="22"/>
          <w:szCs w:val="22"/>
          <w:u w:val="single"/>
          <w:lang w:val="ru-RU"/>
        </w:rPr>
        <w:t>. «</w:t>
      </w:r>
      <w:r w:rsidR="006F32EF" w:rsidRPr="000B0671">
        <w:rPr>
          <w:b/>
          <w:sz w:val="22"/>
          <w:szCs w:val="22"/>
          <w:u w:val="single"/>
          <w:lang w:val="ru-RU"/>
        </w:rPr>
        <w:t xml:space="preserve">Порядок определения дохода, выплачиваемого по </w:t>
      </w:r>
      <w:r w:rsidR="006E3BE8" w:rsidRPr="000B0671">
        <w:rPr>
          <w:b/>
          <w:sz w:val="22"/>
          <w:szCs w:val="22"/>
          <w:u w:val="single"/>
          <w:lang w:val="ru-RU"/>
        </w:rPr>
        <w:t xml:space="preserve">каждой </w:t>
      </w:r>
      <w:r w:rsidR="006F32EF" w:rsidRPr="000B0671">
        <w:rPr>
          <w:b/>
          <w:sz w:val="22"/>
          <w:szCs w:val="22"/>
          <w:u w:val="single"/>
          <w:lang w:val="ru-RU"/>
        </w:rPr>
        <w:t>облигаци</w:t>
      </w:r>
      <w:r w:rsidR="006E3BE8" w:rsidRPr="000B0671">
        <w:rPr>
          <w:b/>
          <w:sz w:val="22"/>
          <w:szCs w:val="22"/>
          <w:u w:val="single"/>
          <w:lang w:val="ru-RU"/>
        </w:rPr>
        <w:t>и</w:t>
      </w:r>
      <w:r w:rsidR="0006712C" w:rsidRPr="000B0671">
        <w:rPr>
          <w:b/>
          <w:sz w:val="22"/>
          <w:szCs w:val="22"/>
          <w:u w:val="single"/>
          <w:lang w:val="ru-RU"/>
        </w:rPr>
        <w:t>» Программы</w:t>
      </w:r>
      <w:r w:rsidR="007D3703" w:rsidRPr="000B0671">
        <w:rPr>
          <w:b/>
          <w:sz w:val="22"/>
          <w:szCs w:val="22"/>
          <w:u w:val="single"/>
          <w:lang w:val="ru-RU"/>
        </w:rPr>
        <w:t>.</w:t>
      </w:r>
    </w:p>
    <w:p w14:paraId="43FD4E13" w14:textId="24B1A6BC" w:rsidR="001E5019" w:rsidRPr="003E758A" w:rsidRDefault="00BB6849" w:rsidP="001E5019">
      <w:pPr>
        <w:pStyle w:val="Default"/>
        <w:spacing w:before="120" w:after="120"/>
        <w:jc w:val="both"/>
        <w:rPr>
          <w:sz w:val="22"/>
          <w:szCs w:val="22"/>
          <w:u w:val="single"/>
        </w:rPr>
      </w:pPr>
      <w:r>
        <w:rPr>
          <w:szCs w:val="22"/>
          <w:u w:val="single"/>
        </w:rPr>
        <w:lastRenderedPageBreak/>
        <w:t>7</w:t>
      </w:r>
      <w:r w:rsidR="001E5019" w:rsidRPr="003E758A">
        <w:rPr>
          <w:szCs w:val="22"/>
          <w:u w:val="single"/>
        </w:rPr>
        <w:t xml:space="preserve">.1. </w:t>
      </w:r>
      <w:r w:rsidR="001E5019" w:rsidRPr="003E758A">
        <w:rPr>
          <w:sz w:val="22"/>
          <w:szCs w:val="22"/>
          <w:u w:val="single"/>
        </w:rPr>
        <w:t xml:space="preserve">Дополнить </w:t>
      </w:r>
      <w:r w:rsidR="002814F7">
        <w:rPr>
          <w:sz w:val="22"/>
          <w:szCs w:val="22"/>
          <w:u w:val="single"/>
        </w:rPr>
        <w:t xml:space="preserve">первым абзацем </w:t>
      </w:r>
      <w:r w:rsidR="001E5019" w:rsidRPr="00D46F37">
        <w:rPr>
          <w:rStyle w:val="Head4"/>
          <w:b w:val="0"/>
          <w:szCs w:val="22"/>
          <w:u w:val="single"/>
        </w:rPr>
        <w:t>следующего содержания</w:t>
      </w:r>
      <w:r w:rsidR="001E5019" w:rsidRPr="007D3703">
        <w:rPr>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E5019" w:rsidRPr="00F77C42" w14:paraId="5A28D98C" w14:textId="77777777" w:rsidTr="00007E38">
        <w:tc>
          <w:tcPr>
            <w:tcW w:w="9351" w:type="dxa"/>
            <w:tcBorders>
              <w:top w:val="single" w:sz="4" w:space="0" w:color="auto"/>
              <w:left w:val="single" w:sz="4" w:space="0" w:color="auto"/>
              <w:bottom w:val="single" w:sz="4" w:space="0" w:color="auto"/>
              <w:right w:val="single" w:sz="4" w:space="0" w:color="auto"/>
            </w:tcBorders>
          </w:tcPr>
          <w:p w14:paraId="15BA02B9" w14:textId="1400EFC4" w:rsidR="000B0671" w:rsidRPr="004E2AB3" w:rsidRDefault="000B0671" w:rsidP="000B0671">
            <w:pPr>
              <w:pStyle w:val="Head3"/>
              <w:spacing w:before="0" w:after="0"/>
              <w:ind w:firstLine="567"/>
              <w:rPr>
                <w:rFonts w:eastAsia="Calibri"/>
                <w:bCs w:val="0"/>
                <w:i/>
                <w:iCs/>
                <w:color w:val="000000"/>
                <w:szCs w:val="22"/>
                <w:u w:val="none"/>
                <w:lang w:eastAsia="en-US"/>
              </w:rPr>
            </w:pPr>
            <w:r w:rsidRPr="004E2AB3">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1C072BA1" w14:textId="77777777" w:rsidR="000B0671" w:rsidRPr="004E2AB3" w:rsidRDefault="000B0671" w:rsidP="000B0671">
            <w:pPr>
              <w:tabs>
                <w:tab w:val="left" w:pos="567"/>
              </w:tabs>
              <w:adjustRightInd w:val="0"/>
              <w:spacing w:after="0" w:line="240" w:lineRule="auto"/>
              <w:ind w:firstLine="567"/>
              <w:jc w:val="both"/>
              <w:rPr>
                <w:rFonts w:ascii="Times New Roman" w:eastAsia="Calibri" w:hAnsi="Times New Roman"/>
                <w:b/>
                <w:bCs/>
                <w:i/>
                <w:iCs/>
                <w:color w:val="000000"/>
                <w:lang w:eastAsia="en-US"/>
              </w:rPr>
            </w:pPr>
            <w:r w:rsidRPr="004E2AB3">
              <w:rPr>
                <w:rFonts w:ascii="Times New Roman" w:eastAsia="Calibri" w:hAnsi="Times New Roman"/>
                <w:b/>
                <w:i/>
                <w:iCs/>
                <w:color w:val="000000"/>
                <w:lang w:eastAsia="en-US"/>
              </w:rPr>
              <w:t>В рамках Программы могут быть размещены биржевые облигации, предусматривающие</w:t>
            </w:r>
            <w:r w:rsidRPr="004E2AB3">
              <w:rPr>
                <w:rFonts w:ascii="Times New Roman" w:eastAsia="Calibri" w:hAnsi="Times New Roman"/>
                <w:b/>
                <w:bCs/>
                <w:i/>
                <w:iCs/>
                <w:color w:val="000000"/>
                <w:lang w:eastAsia="en-US"/>
              </w:rPr>
              <w:t xml:space="preserve"> получение одного из указанных видов доходов: </w:t>
            </w:r>
          </w:p>
          <w:p w14:paraId="5A2190B6" w14:textId="77777777" w:rsidR="000B0671" w:rsidRPr="004E2AB3" w:rsidRDefault="000B0671" w:rsidP="000B0671">
            <w:pPr>
              <w:numPr>
                <w:ilvl w:val="0"/>
                <w:numId w:val="46"/>
              </w:numPr>
              <w:tabs>
                <w:tab w:val="left" w:pos="567"/>
              </w:tabs>
              <w:autoSpaceDE w:val="0"/>
              <w:autoSpaceDN w:val="0"/>
              <w:adjustRightInd w:val="0"/>
              <w:spacing w:after="0" w:line="240" w:lineRule="auto"/>
              <w:jc w:val="both"/>
              <w:rPr>
                <w:rFonts w:ascii="Times New Roman" w:eastAsia="Calibri" w:hAnsi="Times New Roman"/>
                <w:b/>
                <w:bCs/>
                <w:i/>
                <w:iCs/>
                <w:color w:val="000000"/>
                <w:lang w:eastAsia="en-US"/>
              </w:rPr>
            </w:pPr>
            <w:r w:rsidRPr="004E2AB3">
              <w:rPr>
                <w:rFonts w:ascii="Times New Roman" w:eastAsia="Calibri" w:hAnsi="Times New Roman"/>
                <w:b/>
                <w:bCs/>
                <w:i/>
                <w:iCs/>
                <w:color w:val="000000"/>
                <w:lang w:eastAsia="en-US"/>
              </w:rPr>
              <w:t xml:space="preserve">купонного дохода, </w:t>
            </w:r>
          </w:p>
          <w:p w14:paraId="54B96C0F" w14:textId="77777777" w:rsidR="000B0671" w:rsidRPr="004E2AB3" w:rsidRDefault="000B0671" w:rsidP="000B0671">
            <w:pPr>
              <w:numPr>
                <w:ilvl w:val="0"/>
                <w:numId w:val="46"/>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дисконта, </w:t>
            </w:r>
          </w:p>
          <w:p w14:paraId="68736266" w14:textId="77777777" w:rsidR="000B0671" w:rsidRPr="004E2AB3" w:rsidRDefault="000B0671" w:rsidP="000B0671">
            <w:pPr>
              <w:numPr>
                <w:ilvl w:val="0"/>
                <w:numId w:val="46"/>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дополнительного дохода, </w:t>
            </w:r>
          </w:p>
          <w:p w14:paraId="67C327A4" w14:textId="0EC397FA" w:rsidR="006E3BE8" w:rsidRPr="000B0671" w:rsidRDefault="000B0671" w:rsidP="000B0671">
            <w:pPr>
              <w:pStyle w:val="af3"/>
              <w:numPr>
                <w:ilvl w:val="0"/>
                <w:numId w:val="46"/>
              </w:numPr>
              <w:jc w:val="both"/>
              <w:rPr>
                <w:rFonts w:eastAsia="Calibri"/>
                <w:b/>
                <w:bCs/>
                <w:i/>
                <w:iCs/>
              </w:rPr>
            </w:pPr>
            <w:r w:rsidRPr="000B0671">
              <w:rPr>
                <w:rFonts w:eastAsia="Calibri"/>
                <w:b/>
                <w:bCs/>
                <w:i/>
                <w:iCs/>
                <w:color w:val="000000"/>
              </w:rPr>
              <w:t>купонного дохода, дополнительного дохода и дисконта</w:t>
            </w:r>
            <w:r w:rsidRPr="000B0671">
              <w:rPr>
                <w:rFonts w:eastAsia="Calibri"/>
                <w:b/>
                <w:bCs/>
                <w:i/>
                <w:iCs/>
              </w:rPr>
              <w:t>.</w:t>
            </w:r>
          </w:p>
          <w:p w14:paraId="00B1AEB1" w14:textId="4E564BBE" w:rsidR="000B0671" w:rsidRPr="000B0671" w:rsidRDefault="000B0671" w:rsidP="000B0671">
            <w:pPr>
              <w:spacing w:after="0" w:line="240" w:lineRule="auto"/>
              <w:jc w:val="both"/>
              <w:rPr>
                <w:rFonts w:ascii="Times New Roman" w:eastAsia="Calibri" w:hAnsi="Times New Roman"/>
                <w:b/>
                <w:i/>
                <w:iCs/>
                <w:color w:val="000000"/>
                <w:lang w:eastAsia="en-US"/>
              </w:rPr>
            </w:pPr>
            <w:r w:rsidRPr="000B0671">
              <w:rPr>
                <w:rFonts w:ascii="Times New Roman" w:eastAsia="Calibri" w:hAnsi="Times New Roman"/>
                <w:b/>
                <w:i/>
                <w:iCs/>
                <w:color w:val="000000"/>
                <w:lang w:eastAsia="en-US"/>
              </w:rPr>
              <w:t>Виды дохода по Биржевым облигациям указываются в Условиях выпуска.</w:t>
            </w:r>
          </w:p>
          <w:p w14:paraId="01FB7AF4" w14:textId="77777777" w:rsidR="000B0671" w:rsidRPr="000B0671" w:rsidRDefault="000B0671" w:rsidP="000B0671">
            <w:pPr>
              <w:spacing w:after="0" w:line="240" w:lineRule="auto"/>
              <w:jc w:val="both"/>
              <w:rPr>
                <w:rFonts w:ascii="Times New Roman" w:eastAsia="Calibri" w:hAnsi="Times New Roman"/>
                <w:b/>
                <w:i/>
                <w:iCs/>
                <w:color w:val="000000"/>
                <w:lang w:eastAsia="en-US"/>
              </w:rPr>
            </w:pPr>
          </w:p>
          <w:p w14:paraId="11957696" w14:textId="04C10994" w:rsidR="000D300C" w:rsidRPr="000B0671" w:rsidRDefault="000D300C" w:rsidP="000B0671">
            <w:pPr>
              <w:pStyle w:val="af3"/>
              <w:numPr>
                <w:ilvl w:val="0"/>
                <w:numId w:val="47"/>
              </w:numPr>
              <w:jc w:val="both"/>
              <w:rPr>
                <w:rStyle w:val="Head4"/>
                <w:u w:val="single"/>
                <w:lang w:val="en-US"/>
              </w:rPr>
            </w:pPr>
            <w:r w:rsidRPr="000B0671">
              <w:rPr>
                <w:rStyle w:val="Head4"/>
                <w:u w:val="single"/>
              </w:rPr>
              <w:t>Купонный доход</w:t>
            </w:r>
          </w:p>
          <w:p w14:paraId="67A904C5" w14:textId="0D22F81F" w:rsidR="000D300C" w:rsidRPr="00F77C42" w:rsidRDefault="000D300C" w:rsidP="000D300C">
            <w:pPr>
              <w:pStyle w:val="af3"/>
              <w:ind w:left="1080"/>
              <w:jc w:val="both"/>
              <w:rPr>
                <w:rStyle w:val="Head4"/>
                <w:lang w:val="en-US"/>
              </w:rPr>
            </w:pPr>
          </w:p>
        </w:tc>
      </w:tr>
    </w:tbl>
    <w:p w14:paraId="0176548D" w14:textId="6BF1659C" w:rsidR="004E7A88" w:rsidRPr="00BB6849" w:rsidRDefault="00BB6849" w:rsidP="004E7A88">
      <w:pPr>
        <w:pStyle w:val="Default"/>
        <w:spacing w:before="120" w:after="120"/>
        <w:jc w:val="both"/>
        <w:rPr>
          <w:sz w:val="22"/>
          <w:szCs w:val="22"/>
          <w:u w:val="single"/>
        </w:rPr>
      </w:pPr>
      <w:r w:rsidRPr="00BB6849">
        <w:rPr>
          <w:sz w:val="22"/>
          <w:szCs w:val="22"/>
        </w:rPr>
        <w:t>7</w:t>
      </w:r>
      <w:r w:rsidR="000D300C" w:rsidRPr="00BB6849">
        <w:rPr>
          <w:sz w:val="22"/>
          <w:szCs w:val="22"/>
        </w:rPr>
        <w:t xml:space="preserve">.2. </w:t>
      </w:r>
      <w:r w:rsidR="004E7A88" w:rsidRPr="00BB6849">
        <w:rPr>
          <w:sz w:val="22"/>
          <w:szCs w:val="22"/>
          <w:u w:val="single"/>
        </w:rPr>
        <w:t xml:space="preserve">Дополнить после </w:t>
      </w:r>
      <w:r w:rsidR="00D42FBE" w:rsidRPr="00BB6849">
        <w:rPr>
          <w:sz w:val="22"/>
          <w:szCs w:val="22"/>
          <w:u w:val="single"/>
        </w:rPr>
        <w:t>второго</w:t>
      </w:r>
      <w:r w:rsidR="004E7A88" w:rsidRPr="00BB6849">
        <w:rPr>
          <w:sz w:val="22"/>
          <w:szCs w:val="22"/>
          <w:u w:val="single"/>
        </w:rPr>
        <w:t xml:space="preserve"> абзаца </w:t>
      </w:r>
      <w:r w:rsidR="00AC0495">
        <w:rPr>
          <w:sz w:val="22"/>
          <w:szCs w:val="22"/>
          <w:u w:val="single"/>
        </w:rPr>
        <w:t xml:space="preserve">подпункта </w:t>
      </w:r>
      <w:r w:rsidR="004E7A88" w:rsidRPr="00BB6849">
        <w:rPr>
          <w:sz w:val="22"/>
          <w:szCs w:val="22"/>
          <w:u w:val="single"/>
        </w:rPr>
        <w:t xml:space="preserve">«Процентная ставка по первому купону (С1) может определяться» </w:t>
      </w:r>
      <w:r w:rsidR="004E7A88" w:rsidRPr="00BB6849">
        <w:rPr>
          <w:rStyle w:val="Head4"/>
          <w:b w:val="0"/>
          <w:szCs w:val="22"/>
          <w:u w:val="single"/>
        </w:rPr>
        <w:t>абзац</w:t>
      </w:r>
      <w:r w:rsidR="00DB6144" w:rsidRPr="00BB6849">
        <w:rPr>
          <w:rStyle w:val="Head4"/>
          <w:b w:val="0"/>
          <w:szCs w:val="22"/>
          <w:u w:val="single"/>
        </w:rPr>
        <w:t>ами</w:t>
      </w:r>
      <w:r w:rsidR="004E7A88" w:rsidRPr="00BB6849">
        <w:rPr>
          <w:rStyle w:val="Head4"/>
          <w:b w:val="0"/>
          <w:szCs w:val="22"/>
          <w:u w:val="single"/>
        </w:rPr>
        <w:t xml:space="preserve"> следующего содержания</w:t>
      </w:r>
      <w:r w:rsidR="004E7A88" w:rsidRPr="00BB6849">
        <w:rPr>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4E7A88" w:rsidRPr="00F77C42" w14:paraId="7DF426E4" w14:textId="77777777" w:rsidTr="00010039">
        <w:tc>
          <w:tcPr>
            <w:tcW w:w="9351" w:type="dxa"/>
            <w:tcBorders>
              <w:top w:val="single" w:sz="4" w:space="0" w:color="auto"/>
              <w:left w:val="single" w:sz="4" w:space="0" w:color="auto"/>
              <w:bottom w:val="single" w:sz="4" w:space="0" w:color="auto"/>
              <w:right w:val="single" w:sz="4" w:space="0" w:color="auto"/>
            </w:tcBorders>
          </w:tcPr>
          <w:p w14:paraId="66025BCB" w14:textId="37DA7E8C" w:rsidR="00DB6144" w:rsidRPr="00F77C42" w:rsidRDefault="00D42FBE" w:rsidP="00D42FBE">
            <w:pPr>
              <w:adjustRightInd w:val="0"/>
              <w:spacing w:before="120" w:after="0"/>
              <w:jc w:val="both"/>
              <w:rPr>
                <w:rFonts w:ascii="Times New Roman" w:hAnsi="Times New Roman"/>
                <w:b/>
                <w:bCs/>
                <w:i/>
                <w:iCs/>
              </w:rPr>
            </w:pPr>
            <w:r>
              <w:rPr>
                <w:rFonts w:ascii="Times New Roman" w:hAnsi="Times New Roman"/>
                <w:b/>
                <w:bCs/>
                <w:i/>
                <w:iCs/>
              </w:rPr>
              <w:t>АА</w:t>
            </w:r>
            <w:r w:rsidR="00DB6144" w:rsidRPr="00F77C42">
              <w:rPr>
                <w:rFonts w:ascii="Times New Roman" w:hAnsi="Times New Roman"/>
                <w:b/>
                <w:bCs/>
                <w:i/>
                <w:iCs/>
              </w:rPr>
              <w:t>) По итогам проведения Конкурса по ставке на Бирже среди потенциальных приобретателей Биржевых облигаций в дату начала размещения Биржевых облигаций.</w:t>
            </w:r>
          </w:p>
          <w:p w14:paraId="13D8C46C" w14:textId="49B8A222" w:rsidR="004E7A88" w:rsidRPr="00F77C42" w:rsidRDefault="00DB6144" w:rsidP="003B5D6F">
            <w:pPr>
              <w:spacing w:before="120" w:after="0"/>
              <w:jc w:val="both"/>
              <w:rPr>
                <w:rStyle w:val="Head4"/>
              </w:rPr>
            </w:pPr>
            <w:r w:rsidRPr="00F77C42">
              <w:rPr>
                <w:rFonts w:ascii="Times New Roman" w:hAnsi="Times New Roman"/>
                <w:b/>
                <w:bCs/>
                <w:i/>
                <w:iCs/>
              </w:rPr>
              <w:t>Порядок и условия проведения Конкурса по ставке указаны в п. 8.3. Программы.</w:t>
            </w:r>
          </w:p>
        </w:tc>
      </w:tr>
    </w:tbl>
    <w:p w14:paraId="039FA935" w14:textId="7398CCBA" w:rsidR="00CB3A28" w:rsidRPr="009579E2" w:rsidRDefault="00BB6849" w:rsidP="00CB3A28">
      <w:pPr>
        <w:pStyle w:val="21"/>
        <w:spacing w:before="120" w:after="120"/>
        <w:rPr>
          <w:color w:val="000000"/>
          <w:sz w:val="22"/>
          <w:szCs w:val="22"/>
          <w:u w:val="single"/>
          <w:lang w:val="ru-RU" w:eastAsia="ru-RU"/>
        </w:rPr>
      </w:pPr>
      <w:r>
        <w:rPr>
          <w:color w:val="000000"/>
          <w:sz w:val="22"/>
          <w:szCs w:val="22"/>
          <w:u w:val="single"/>
          <w:lang w:val="ru-RU" w:eastAsia="ru-RU"/>
        </w:rPr>
        <w:t>7</w:t>
      </w:r>
      <w:r w:rsidR="00D92CC6" w:rsidRPr="009579E2">
        <w:rPr>
          <w:color w:val="000000"/>
          <w:sz w:val="22"/>
          <w:szCs w:val="22"/>
          <w:u w:val="single"/>
          <w:lang w:val="ru-RU" w:eastAsia="ru-RU"/>
        </w:rPr>
        <w:t xml:space="preserve">.3. </w:t>
      </w:r>
      <w:r w:rsidR="00CB3A28" w:rsidRPr="009579E2">
        <w:rPr>
          <w:color w:val="000000"/>
          <w:sz w:val="22"/>
          <w:szCs w:val="22"/>
          <w:u w:val="single"/>
          <w:lang w:val="ru-RU" w:eastAsia="ru-RU"/>
        </w:rPr>
        <w:t xml:space="preserve">Дополнить </w:t>
      </w:r>
      <w:r w:rsidR="006469D5" w:rsidRPr="009579E2">
        <w:rPr>
          <w:color w:val="000000"/>
          <w:sz w:val="22"/>
          <w:szCs w:val="22"/>
          <w:u w:val="single"/>
          <w:lang w:val="ru-RU" w:eastAsia="ru-RU"/>
        </w:rPr>
        <w:t>пун</w:t>
      </w:r>
      <w:r w:rsidR="001A03DC" w:rsidRPr="009579E2">
        <w:rPr>
          <w:color w:val="000000"/>
          <w:sz w:val="22"/>
          <w:szCs w:val="22"/>
          <w:u w:val="single"/>
          <w:lang w:val="ru-RU" w:eastAsia="ru-RU"/>
        </w:rPr>
        <w:t>к</w:t>
      </w:r>
      <w:r w:rsidR="006469D5" w:rsidRPr="009579E2">
        <w:rPr>
          <w:color w:val="000000"/>
          <w:sz w:val="22"/>
          <w:szCs w:val="22"/>
          <w:u w:val="single"/>
          <w:lang w:val="ru-RU" w:eastAsia="ru-RU"/>
        </w:rPr>
        <w:t>т</w:t>
      </w:r>
      <w:r w:rsidR="00D42FBE" w:rsidRPr="009579E2">
        <w:rPr>
          <w:color w:val="000000"/>
          <w:sz w:val="22"/>
          <w:szCs w:val="22"/>
          <w:u w:val="single"/>
          <w:lang w:val="ru-RU" w:eastAsia="ru-RU"/>
        </w:rPr>
        <w:t xml:space="preserve"> 9.3.</w:t>
      </w:r>
      <w:r w:rsidR="00CB3A28" w:rsidRPr="009579E2">
        <w:rPr>
          <w:color w:val="000000"/>
          <w:sz w:val="22"/>
          <w:szCs w:val="22"/>
          <w:u w:val="single"/>
          <w:lang w:val="ru-RU" w:eastAsia="ru-RU"/>
        </w:rPr>
        <w:t xml:space="preserve"> подпунктами </w:t>
      </w:r>
      <w:r w:rsidR="00B45D3A" w:rsidRPr="009579E2">
        <w:rPr>
          <w:color w:val="000000"/>
          <w:sz w:val="22"/>
          <w:szCs w:val="22"/>
          <w:u w:val="single"/>
          <w:lang w:val="ru-RU" w:eastAsia="ru-RU"/>
        </w:rPr>
        <w:t>(2</w:t>
      </w:r>
      <w:r w:rsidR="00CB3A28" w:rsidRPr="009579E2">
        <w:rPr>
          <w:color w:val="000000"/>
          <w:sz w:val="22"/>
          <w:szCs w:val="22"/>
          <w:u w:val="single"/>
          <w:lang w:val="ru-RU" w:eastAsia="ru-RU"/>
        </w:rPr>
        <w:t xml:space="preserve">) и </w:t>
      </w:r>
      <w:r w:rsidR="00B45D3A" w:rsidRPr="009579E2">
        <w:rPr>
          <w:color w:val="000000"/>
          <w:sz w:val="22"/>
          <w:szCs w:val="22"/>
          <w:u w:val="single"/>
          <w:lang w:val="ru-RU" w:eastAsia="ru-RU"/>
        </w:rPr>
        <w:t>(3)</w:t>
      </w:r>
      <w:r w:rsidR="00CB3A28" w:rsidRPr="009579E2">
        <w:rPr>
          <w:color w:val="000000"/>
          <w:sz w:val="22"/>
          <w:szCs w:val="22"/>
          <w:u w:val="single"/>
          <w:lang w:val="ru-RU" w:eastAsia="ru-RU"/>
        </w:rPr>
        <w:t xml:space="preserve">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D92CC6" w:rsidRPr="00F77C42" w14:paraId="5FA998EF" w14:textId="77777777" w:rsidTr="00CB3A28">
        <w:tc>
          <w:tcPr>
            <w:tcW w:w="9346" w:type="dxa"/>
            <w:tcBorders>
              <w:top w:val="single" w:sz="4" w:space="0" w:color="auto"/>
              <w:left w:val="single" w:sz="4" w:space="0" w:color="auto"/>
              <w:bottom w:val="single" w:sz="4" w:space="0" w:color="auto"/>
              <w:right w:val="single" w:sz="4" w:space="0" w:color="auto"/>
            </w:tcBorders>
            <w:hideMark/>
          </w:tcPr>
          <w:p w14:paraId="1CF353AB" w14:textId="4621D0C6" w:rsidR="00CB3A28" w:rsidRPr="00F77C42" w:rsidRDefault="00B45D3A" w:rsidP="00643E5D">
            <w:pPr>
              <w:pStyle w:val="Default"/>
              <w:jc w:val="both"/>
              <w:rPr>
                <w:b/>
                <w:i/>
                <w:color w:val="auto"/>
                <w:sz w:val="22"/>
                <w:szCs w:val="22"/>
              </w:rPr>
            </w:pPr>
            <w:r>
              <w:rPr>
                <w:b/>
                <w:i/>
                <w:color w:val="auto"/>
                <w:sz w:val="22"/>
                <w:szCs w:val="22"/>
              </w:rPr>
              <w:t>(2</w:t>
            </w:r>
            <w:r w:rsidR="00CB3A28" w:rsidRPr="00F77C42">
              <w:rPr>
                <w:b/>
                <w:i/>
                <w:color w:val="auto"/>
                <w:sz w:val="22"/>
                <w:szCs w:val="22"/>
              </w:rPr>
              <w:t xml:space="preserve">) </w:t>
            </w:r>
            <w:r w:rsidR="00CB3A28" w:rsidRPr="00D42FBE">
              <w:rPr>
                <w:rStyle w:val="Head4"/>
                <w:u w:val="single"/>
                <w:lang w:eastAsia="en-US"/>
              </w:rPr>
              <w:t xml:space="preserve">Дисконт. </w:t>
            </w:r>
          </w:p>
          <w:p w14:paraId="3252FF2D" w14:textId="77777777" w:rsidR="00B45D3A" w:rsidRDefault="00CB3A28" w:rsidP="00643E5D">
            <w:pPr>
              <w:adjustRightInd w:val="0"/>
              <w:spacing w:after="0" w:line="240" w:lineRule="auto"/>
              <w:jc w:val="both"/>
              <w:rPr>
                <w:rFonts w:ascii="Times New Roman" w:eastAsia="Calibri" w:hAnsi="Times New Roman"/>
                <w:b/>
                <w:bCs/>
                <w:i/>
                <w:iCs/>
                <w:color w:val="000000"/>
                <w:lang w:eastAsia="en-US"/>
              </w:rPr>
            </w:pPr>
            <w:r w:rsidRPr="00F77C42">
              <w:rPr>
                <w:rFonts w:ascii="Times New Roman" w:eastAsia="Calibri" w:hAnsi="Times New Roman"/>
                <w:b/>
                <w:bCs/>
                <w:i/>
                <w:iCs/>
                <w:color w:val="000000"/>
                <w:lang w:eastAsia="en-US"/>
              </w:rPr>
              <w:t xml:space="preserve">В случае размещения Биржевых облигаций по цене ниже их номинальной стоимости доходом по Биржевым облигациям является </w:t>
            </w:r>
            <w:r w:rsidR="00B45D3A">
              <w:rPr>
                <w:rFonts w:ascii="Times New Roman" w:eastAsia="Calibri" w:hAnsi="Times New Roman"/>
                <w:b/>
                <w:bCs/>
                <w:i/>
                <w:iCs/>
                <w:color w:val="000000"/>
                <w:lang w:eastAsia="en-US"/>
              </w:rPr>
              <w:t>дисконт</w:t>
            </w:r>
            <w:r w:rsidRPr="00F77C42">
              <w:rPr>
                <w:rFonts w:ascii="Times New Roman" w:eastAsia="Calibri" w:hAnsi="Times New Roman"/>
                <w:b/>
                <w:bCs/>
                <w:i/>
                <w:iCs/>
                <w:color w:val="000000"/>
                <w:lang w:eastAsia="en-US"/>
              </w:rPr>
              <w:t xml:space="preserve">. </w:t>
            </w:r>
          </w:p>
          <w:p w14:paraId="773AAB8B" w14:textId="35143B90" w:rsidR="00B45D3A" w:rsidRDefault="00B45D3A" w:rsidP="00643E5D">
            <w:pPr>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xml:space="preserve">Дисконт определяется как разница между ценой размещения (покупки) и ценой погашения (продажи) Биржевой облигации. </w:t>
            </w:r>
          </w:p>
          <w:p w14:paraId="4496310E" w14:textId="77777777" w:rsidR="00643E5D" w:rsidRPr="00B45D3A" w:rsidRDefault="00643E5D" w:rsidP="00643E5D">
            <w:pPr>
              <w:adjustRightInd w:val="0"/>
              <w:spacing w:after="0" w:line="240" w:lineRule="auto"/>
              <w:jc w:val="both"/>
              <w:rPr>
                <w:rFonts w:ascii="Times New Roman" w:eastAsia="Calibri" w:hAnsi="Times New Roman"/>
                <w:b/>
                <w:bCs/>
                <w:i/>
                <w:iCs/>
                <w:color w:val="000000"/>
                <w:lang w:eastAsia="en-US"/>
              </w:rPr>
            </w:pPr>
          </w:p>
          <w:p w14:paraId="4141EB7C" w14:textId="66760E38" w:rsidR="00CB3A28" w:rsidRPr="00F77C42" w:rsidRDefault="00772E4C" w:rsidP="00643E5D">
            <w:pPr>
              <w:pStyle w:val="Default"/>
              <w:jc w:val="both"/>
              <w:rPr>
                <w:rFonts w:eastAsia="Calibri"/>
                <w:b/>
                <w:bCs/>
                <w:i/>
                <w:iCs/>
                <w:sz w:val="22"/>
                <w:szCs w:val="22"/>
                <w:lang w:eastAsia="en-US"/>
              </w:rPr>
            </w:pPr>
            <w:r>
              <w:rPr>
                <w:rFonts w:eastAsia="Calibri"/>
                <w:b/>
                <w:bCs/>
                <w:i/>
                <w:iCs/>
                <w:sz w:val="22"/>
                <w:szCs w:val="22"/>
                <w:lang w:eastAsia="en-US"/>
              </w:rPr>
              <w:t>(3</w:t>
            </w:r>
            <w:r w:rsidR="00CB3A28" w:rsidRPr="00F77C42">
              <w:rPr>
                <w:rFonts w:eastAsia="Calibri"/>
                <w:b/>
                <w:bCs/>
                <w:i/>
                <w:iCs/>
                <w:sz w:val="22"/>
                <w:szCs w:val="22"/>
                <w:lang w:eastAsia="en-US"/>
              </w:rPr>
              <w:t xml:space="preserve">) </w:t>
            </w:r>
            <w:r w:rsidR="00CB3A28" w:rsidRPr="00D42FBE">
              <w:rPr>
                <w:rStyle w:val="Head4"/>
                <w:bCs w:val="0"/>
                <w:u w:val="single"/>
              </w:rPr>
              <w:t>Дополнительный доход.</w:t>
            </w:r>
          </w:p>
          <w:p w14:paraId="18F3CC64" w14:textId="77777777" w:rsidR="00CB3A28" w:rsidRPr="00F77C42" w:rsidRDefault="00CB3A28" w:rsidP="00643E5D">
            <w:pPr>
              <w:pStyle w:val="Default"/>
              <w:jc w:val="both"/>
              <w:rPr>
                <w:rFonts w:eastAsia="Calibri"/>
                <w:b/>
                <w:bCs/>
                <w:i/>
                <w:iCs/>
                <w:sz w:val="22"/>
                <w:szCs w:val="22"/>
                <w:lang w:eastAsia="en-US"/>
              </w:rPr>
            </w:pPr>
            <w:r w:rsidRPr="00F77C42">
              <w:rPr>
                <w:rFonts w:eastAsia="Calibri"/>
                <w:b/>
                <w:bCs/>
                <w:i/>
                <w:iCs/>
                <w:sz w:val="22"/>
                <w:szCs w:val="22"/>
                <w:lang w:eastAsia="en-US"/>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w:t>
            </w:r>
          </w:p>
          <w:p w14:paraId="5BF4D1B9" w14:textId="4E6DDB18" w:rsidR="00CB3A28" w:rsidRPr="00F77C42" w:rsidRDefault="00CB3A28" w:rsidP="00643E5D">
            <w:pPr>
              <w:pStyle w:val="Default"/>
              <w:jc w:val="both"/>
              <w:rPr>
                <w:rFonts w:eastAsia="Calibri"/>
                <w:b/>
                <w:bCs/>
                <w:i/>
                <w:iCs/>
                <w:sz w:val="22"/>
                <w:szCs w:val="22"/>
                <w:lang w:eastAsia="en-US"/>
              </w:rPr>
            </w:pPr>
            <w:r w:rsidRPr="00F77C42">
              <w:rPr>
                <w:rFonts w:eastAsia="Calibri"/>
                <w:b/>
                <w:bCs/>
                <w:i/>
                <w:iCs/>
                <w:sz w:val="22"/>
                <w:szCs w:val="22"/>
                <w:lang w:eastAsia="en-US"/>
              </w:rPr>
              <w:t>Размер (порядок определения размера) дополнительного дохода Программой не определяется.</w:t>
            </w:r>
          </w:p>
          <w:p w14:paraId="38CD25BB" w14:textId="77777777" w:rsidR="00B45D3A" w:rsidRDefault="000E6C45"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xml:space="preserve">Размер дополнительного дохода </w:t>
            </w:r>
            <w:r w:rsidR="004B2181" w:rsidRPr="00D42FBE">
              <w:rPr>
                <w:rFonts w:ascii="Times New Roman" w:eastAsia="Calibri" w:hAnsi="Times New Roman"/>
                <w:b/>
                <w:bCs/>
                <w:i/>
                <w:iCs/>
                <w:color w:val="000000"/>
                <w:lang w:eastAsia="en-US"/>
              </w:rPr>
              <w:t>по</w:t>
            </w:r>
            <w:r w:rsidRPr="00D42FBE">
              <w:rPr>
                <w:rFonts w:ascii="Times New Roman" w:eastAsia="Calibri" w:hAnsi="Times New Roman"/>
                <w:b/>
                <w:bCs/>
                <w:i/>
                <w:iCs/>
                <w:color w:val="000000"/>
                <w:lang w:eastAsia="en-US"/>
              </w:rPr>
              <w:t xml:space="preserve"> Биржевой облигации может быть определен в виде формулы с переменными, значения которых не могут изменяться в зависимости от усмотрения Эмитента</w:t>
            </w:r>
            <w:r w:rsidR="00B45D3A">
              <w:rPr>
                <w:rFonts w:ascii="Times New Roman" w:eastAsia="Calibri" w:hAnsi="Times New Roman"/>
                <w:b/>
                <w:bCs/>
                <w:i/>
                <w:iCs/>
                <w:color w:val="000000"/>
                <w:lang w:eastAsia="en-US"/>
              </w:rPr>
              <w:t>.</w:t>
            </w:r>
          </w:p>
          <w:p w14:paraId="662EF7E7"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Порядок определения размера дополнительного дохода должен содержать:</w:t>
            </w:r>
          </w:p>
          <w:p w14:paraId="32E95094"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формулу расчета дополнительного дохода, значения которой не могут изменяться в зависимости от усмотрения Эмитента;</w:t>
            </w:r>
          </w:p>
          <w:p w14:paraId="3BC51AAD"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дату (даты) (порядок определения даты (дат)), в которую (которые) производится выплата дополнительного дохода;</w:t>
            </w:r>
          </w:p>
          <w:p w14:paraId="139D41AE"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порядок определения значения (значений), которое (которые) используется (-ются) в целях определения размера дополнительного дохода;</w:t>
            </w:r>
          </w:p>
          <w:p w14:paraId="12ED7A18"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дата (даты) (порядок определения даты (дат)), по состоянию на которую (которые) определяется (-ются) такое (-ие) значение (значения).</w:t>
            </w:r>
          </w:p>
          <w:p w14:paraId="7450057F" w14:textId="77777777" w:rsidR="00643E5D" w:rsidRDefault="00643E5D" w:rsidP="00643E5D">
            <w:pPr>
              <w:autoSpaceDE w:val="0"/>
              <w:autoSpaceDN w:val="0"/>
              <w:adjustRightInd w:val="0"/>
              <w:spacing w:after="0" w:line="240" w:lineRule="auto"/>
              <w:jc w:val="both"/>
              <w:rPr>
                <w:rFonts w:ascii="Times New Roman" w:eastAsia="Calibri" w:hAnsi="Times New Roman"/>
                <w:b/>
                <w:bCs/>
                <w:i/>
                <w:iCs/>
                <w:color w:val="000000"/>
                <w:lang w:eastAsia="en-US"/>
              </w:rPr>
            </w:pPr>
          </w:p>
          <w:p w14:paraId="3B71A1F1"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 xml:space="preserve">При этом формула определения дополнительного дохода может содержать дополнительные сведения. </w:t>
            </w:r>
          </w:p>
          <w:p w14:paraId="50E4CB17" w14:textId="77777777" w:rsidR="00643E5D" w:rsidRDefault="00643E5D" w:rsidP="00643E5D">
            <w:pPr>
              <w:autoSpaceDE w:val="0"/>
              <w:autoSpaceDN w:val="0"/>
              <w:adjustRightInd w:val="0"/>
              <w:spacing w:after="0" w:line="240" w:lineRule="auto"/>
              <w:jc w:val="both"/>
              <w:rPr>
                <w:rFonts w:ascii="Times New Roman" w:eastAsia="Calibri" w:hAnsi="Times New Roman"/>
                <w:b/>
                <w:bCs/>
                <w:i/>
                <w:iCs/>
                <w:color w:val="000000"/>
                <w:lang w:eastAsia="en-US"/>
              </w:rPr>
            </w:pPr>
          </w:p>
          <w:p w14:paraId="115E6F5F" w14:textId="77777777" w:rsidR="00B45D3A" w:rsidRPr="00B45D3A" w:rsidRDefault="00B45D3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B45D3A">
              <w:rPr>
                <w:rFonts w:ascii="Times New Roman" w:eastAsia="Calibri" w:hAnsi="Times New Roman"/>
                <w:b/>
                <w:bCs/>
                <w:i/>
                <w:iCs/>
                <w:color w:val="000000"/>
                <w:lang w:eastAsia="en-US"/>
              </w:rPr>
              <w:t>Размер или порядок определения размера дополнительного дохода, а также дата (даты) или порядок определения даты (дат) выплаты дополнительного дохода по Биржевым облигациям определяется Эмитентом до даты начала размещения Биржевых облигаций, и могут быть установлены в Условиях выпуска.</w:t>
            </w:r>
          </w:p>
          <w:p w14:paraId="13DFF07A" w14:textId="4BE8FB77" w:rsidR="00946310" w:rsidRPr="00A34A08" w:rsidRDefault="00946310" w:rsidP="00643E5D">
            <w:pPr>
              <w:autoSpaceDE w:val="0"/>
              <w:autoSpaceDN w:val="0"/>
              <w:adjustRightInd w:val="0"/>
              <w:spacing w:after="0" w:line="240" w:lineRule="auto"/>
              <w:jc w:val="both"/>
              <w:rPr>
                <w:rFonts w:ascii="Times New Roman" w:eastAsia="Calibri" w:hAnsi="Times New Roman"/>
                <w:b/>
                <w:bCs/>
                <w:i/>
                <w:iCs/>
                <w:color w:val="000000"/>
                <w:u w:val="single"/>
                <w:lang w:eastAsia="en-US"/>
              </w:rPr>
            </w:pPr>
            <w:r w:rsidRPr="00D42FBE">
              <w:rPr>
                <w:rFonts w:ascii="Times New Roman" w:eastAsia="Calibri" w:hAnsi="Times New Roman"/>
                <w:b/>
                <w:bCs/>
                <w:i/>
                <w:iCs/>
                <w:color w:val="000000"/>
                <w:lang w:eastAsia="en-US"/>
              </w:rPr>
              <w:lastRenderedPageBreak/>
              <w:t xml:space="preserve">Информация о размере или порядке определения размера дополнительного дохода по Биржевым облигациям, а также информация о сроках его выплаты будет раскрыта Эмитентом до даты начала размещения Биржевых облигаций в порядке, предусмотренном п. 11. Программы и п. 8.11. Проспекта, </w:t>
            </w:r>
            <w:r w:rsidRPr="00A34A08">
              <w:rPr>
                <w:rFonts w:ascii="Times New Roman" w:eastAsia="Calibri" w:hAnsi="Times New Roman"/>
                <w:b/>
                <w:bCs/>
                <w:i/>
                <w:iCs/>
                <w:color w:val="000000"/>
                <w:u w:val="single"/>
                <w:lang w:eastAsia="en-US"/>
              </w:rPr>
              <w:t>и могут быть указаны в соответствующих Условиях выпуска.</w:t>
            </w:r>
          </w:p>
          <w:p w14:paraId="77FD0F6A" w14:textId="40D5DC84" w:rsidR="00946310" w:rsidRPr="00D42FBE" w:rsidRDefault="00946310"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определении размера или порядка определения размера дополнительного дохода.</w:t>
            </w:r>
          </w:p>
          <w:p w14:paraId="219B58FE" w14:textId="150130B2" w:rsidR="00946310" w:rsidRPr="00D42FBE" w:rsidRDefault="00946310"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Об определении размера или порядка определения размера дополнительного дохода по Биржевым облигациям, а также о сроках его выплаты Эмитент уведомляет Биржу и НРД в согласованном порядке.</w:t>
            </w:r>
          </w:p>
          <w:p w14:paraId="636C8A85" w14:textId="77777777" w:rsidR="004C146A" w:rsidRPr="004C146A" w:rsidRDefault="004C146A" w:rsidP="00643E5D">
            <w:pPr>
              <w:adjustRightInd w:val="0"/>
              <w:spacing w:after="0"/>
              <w:jc w:val="both"/>
              <w:rPr>
                <w:rFonts w:ascii="Times New Roman" w:eastAsia="Calibri" w:hAnsi="Times New Roman"/>
                <w:b/>
                <w:bCs/>
                <w:i/>
                <w:iCs/>
                <w:color w:val="000000"/>
                <w:lang w:eastAsia="en-US"/>
              </w:rPr>
            </w:pPr>
            <w:r w:rsidRPr="004C146A">
              <w:rPr>
                <w:rFonts w:ascii="Times New Roman" w:eastAsia="Calibri" w:hAnsi="Times New Roman"/>
                <w:b/>
                <w:bCs/>
                <w:i/>
                <w:iCs/>
                <w:color w:val="000000"/>
                <w:lang w:eastAsia="en-US"/>
              </w:rPr>
              <w:t>Эмитент вправе не позднее, чем за 1 (один) календарный день до даты начала размещения Биржевых облигаций внести изменения в ранее принятое решение о размере или порядке определения размера дополнительного дохода, а также о дате (датах) выплаты дополнительного дохода по Биржевым облигациям, но только в случае, если размер или порядок определения размера дополнительного дохода, а также дата (даты) выплаты дополнительного дохода по Биржевым облигациям не были установлены в соответствующих Условиях выпуска. Такое решение принимается единоличным исполнительным органом Эмитента, если иное не предусмотрено федеральными законами или уставом Эмитента, не позднее, чем за 1 (один) календарный день до даты начала размещения Биржевых облигаций.</w:t>
            </w:r>
          </w:p>
          <w:p w14:paraId="59F41421" w14:textId="08FD9FDB" w:rsidR="00D92CC6" w:rsidRPr="00D42FBE" w:rsidRDefault="00946310"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Информация об изменении размера или порядка определения размера дополнительного дохода и/или даты (дат) выплаты дополнительного дохода по Биржевым облигациям раскрывается Эмитентов в порядке и сроки, указанные в п.11. Программы и п.8.11. Проспекта.</w:t>
            </w:r>
          </w:p>
          <w:p w14:paraId="09D78604" w14:textId="65C647A7" w:rsidR="00C275DA" w:rsidRPr="00D42FBE" w:rsidRDefault="00512B57"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В случае если решением Эмитента установлен порядок определения размера дополнительного дохода в виде формулы определения размера дополнительного дохода по Биржевым облигациям, Эмитент раскрывает информацию о величине дополнительного дохода в порядке, предусмотренном п. 11. Программы и п. 8.11. Проспекта. Решение Эмитента о размере дополнительного дохода или о порядке определения размера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(событий, условий и т.д.) (далее – «Условия невыплаты дополнительного дохода»). Владельцы Биржевых облигаций не имеют право требовать выплаты дополнительного дохода, в случае если порядком определения размера дополнительного дохода предусмотрено, что дополнительный доход не выплачивается или равен нулю</w:t>
            </w:r>
            <w:r w:rsidR="00C275DA" w:rsidRPr="00D42FBE">
              <w:rPr>
                <w:rFonts w:ascii="Times New Roman" w:eastAsia="Calibri" w:hAnsi="Times New Roman"/>
                <w:b/>
                <w:bCs/>
                <w:i/>
                <w:iCs/>
                <w:color w:val="000000"/>
                <w:lang w:eastAsia="en-US"/>
              </w:rPr>
              <w:t>.</w:t>
            </w:r>
          </w:p>
          <w:p w14:paraId="2FF6B850" w14:textId="3C69AD5D"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В случае если решением Эмитента установлены Условия невыплаты</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дополнительного дохода Эмитент раскрывает информацию о наступлении Условий</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невыплаты дополнительного дохода по Биржевым облигациям в порядке,</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предусмотренном п. 11. Программы и п. 8.11. Проспекта.</w:t>
            </w:r>
          </w:p>
          <w:p w14:paraId="188A15F7" w14:textId="0955C92E" w:rsidR="00C275DA" w:rsidRPr="00D42FBE" w:rsidRDefault="00512B57"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В решении об определении размера или порядка определения размера дополнительного дохода по Биржевым облигациям может быть предусмотрен размер или порядок определения размера дополнительного дохода в случае погашения (в том числе досрочного) Биржевых облигаций по требованию их владельцев и (или) по усмотрению Эмитента, а также в случае приобретения Эмитентом Биржевых облигаций по требованию их владельцев</w:t>
            </w:r>
            <w:r w:rsidR="00C275DA" w:rsidRPr="00D42FBE">
              <w:rPr>
                <w:rFonts w:ascii="Times New Roman" w:eastAsia="Calibri" w:hAnsi="Times New Roman"/>
                <w:b/>
                <w:bCs/>
                <w:i/>
                <w:iCs/>
                <w:color w:val="000000"/>
                <w:lang w:eastAsia="en-US"/>
              </w:rPr>
              <w:t>.</w:t>
            </w:r>
          </w:p>
          <w:p w14:paraId="7E189592" w14:textId="014BDF8F"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xml:space="preserve">Величина дополнительного дохода </w:t>
            </w:r>
            <w:r w:rsidR="004970ED">
              <w:rPr>
                <w:rFonts w:ascii="Times New Roman" w:eastAsia="Calibri" w:hAnsi="Times New Roman"/>
                <w:b/>
                <w:bCs/>
                <w:i/>
                <w:iCs/>
                <w:color w:val="000000"/>
                <w:lang w:eastAsia="en-US"/>
              </w:rPr>
              <w:t xml:space="preserve">в валюте </w:t>
            </w:r>
            <w:r w:rsidR="007F626B" w:rsidRPr="004970ED">
              <w:rPr>
                <w:rFonts w:ascii="Times New Roman" w:eastAsia="Calibri" w:hAnsi="Times New Roman"/>
                <w:b/>
                <w:bCs/>
                <w:i/>
                <w:iCs/>
                <w:color w:val="000000"/>
                <w:lang w:eastAsia="en-US"/>
              </w:rPr>
              <w:t>номинальной стоимости Биржевых облигаций</w:t>
            </w:r>
            <w:r w:rsidR="004970ED">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в расчете на одну Биржевую облигацию</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определяется в денежном выражении с точностью до второго знака после запятой.</w:t>
            </w:r>
          </w:p>
          <w:p w14:paraId="689C55C6" w14:textId="41291876"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Округление цифр при расчете дополнительного дохода в валюте номинала производится</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по правилам математического округления. При этом под правилом математического</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округления следует понимать метод округления, при котором в случае, если третий знак</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после запятой больше или равен 5, второй знак после запятой увеличивается на единицу,</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 xml:space="preserve">в </w:t>
            </w:r>
            <w:r w:rsidRPr="00D42FBE">
              <w:rPr>
                <w:rFonts w:ascii="Times New Roman" w:eastAsia="Calibri" w:hAnsi="Times New Roman"/>
                <w:b/>
                <w:bCs/>
                <w:i/>
                <w:iCs/>
                <w:color w:val="000000"/>
                <w:lang w:eastAsia="en-US"/>
              </w:rPr>
              <w:lastRenderedPageBreak/>
              <w:t>случае, если третий знак после запятой меньше 5, второй знак после запятой не</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изменяется.</w:t>
            </w:r>
          </w:p>
          <w:p w14:paraId="49E5B294" w14:textId="5B0E2193"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Порядок выплаты дополнительного дохода определя</w:t>
            </w:r>
            <w:r w:rsidR="00CE2E63">
              <w:rPr>
                <w:rFonts w:ascii="Times New Roman" w:eastAsia="Calibri" w:hAnsi="Times New Roman"/>
                <w:b/>
                <w:bCs/>
                <w:i/>
                <w:iCs/>
                <w:color w:val="000000"/>
                <w:lang w:eastAsia="en-US"/>
              </w:rPr>
              <w:t>е</w:t>
            </w:r>
            <w:r w:rsidRPr="00D42FBE">
              <w:rPr>
                <w:rFonts w:ascii="Times New Roman" w:eastAsia="Calibri" w:hAnsi="Times New Roman"/>
                <w:b/>
                <w:bCs/>
                <w:i/>
                <w:iCs/>
                <w:color w:val="000000"/>
                <w:lang w:eastAsia="en-US"/>
              </w:rPr>
              <w:t>тся в соответствии</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с п.9.4. Программы облигаций.</w:t>
            </w:r>
          </w:p>
          <w:p w14:paraId="3CEFD8AA" w14:textId="77777777" w:rsidR="00643E5D" w:rsidRDefault="00643E5D" w:rsidP="00643E5D">
            <w:pPr>
              <w:autoSpaceDE w:val="0"/>
              <w:autoSpaceDN w:val="0"/>
              <w:adjustRightInd w:val="0"/>
              <w:spacing w:after="0" w:line="240" w:lineRule="auto"/>
              <w:jc w:val="both"/>
              <w:rPr>
                <w:rFonts w:ascii="Times New Roman" w:eastAsia="Calibri" w:hAnsi="Times New Roman"/>
                <w:b/>
                <w:bCs/>
                <w:i/>
                <w:iCs/>
                <w:color w:val="000000"/>
                <w:u w:val="single"/>
                <w:lang w:eastAsia="en-US"/>
              </w:rPr>
            </w:pPr>
          </w:p>
          <w:p w14:paraId="0C00AF6F" w14:textId="77E2B58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E1F14">
              <w:rPr>
                <w:rFonts w:ascii="Times New Roman" w:eastAsia="Calibri" w:hAnsi="Times New Roman"/>
                <w:b/>
                <w:bCs/>
                <w:i/>
                <w:iCs/>
                <w:color w:val="000000"/>
                <w:u w:val="single"/>
                <w:lang w:eastAsia="en-US"/>
              </w:rPr>
              <w:t>Базовые активы</w:t>
            </w:r>
            <w:r w:rsidR="00F57193" w:rsidRPr="00D42FBE">
              <w:rPr>
                <w:rFonts w:ascii="Times New Roman" w:eastAsia="Calibri" w:hAnsi="Times New Roman"/>
                <w:b/>
                <w:bCs/>
                <w:i/>
                <w:iCs/>
                <w:color w:val="000000"/>
                <w:lang w:eastAsia="en-US"/>
              </w:rPr>
              <w:t>:</w:t>
            </w:r>
          </w:p>
          <w:p w14:paraId="4BD76381" w14:textId="20CCE184"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При определении размера дополнительного дохода по Биржевым облигациям могут</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 xml:space="preserve">использоваться значения </w:t>
            </w:r>
            <w:r w:rsidR="0094490D" w:rsidRPr="00D42FBE">
              <w:rPr>
                <w:rFonts w:ascii="Times New Roman" w:eastAsia="Calibri" w:hAnsi="Times New Roman"/>
                <w:b/>
                <w:bCs/>
                <w:i/>
                <w:iCs/>
                <w:color w:val="000000"/>
                <w:lang w:eastAsia="en-US"/>
              </w:rPr>
              <w:t>Б</w:t>
            </w:r>
            <w:r w:rsidRPr="00D42FBE">
              <w:rPr>
                <w:rFonts w:ascii="Times New Roman" w:eastAsia="Calibri" w:hAnsi="Times New Roman"/>
                <w:b/>
                <w:bCs/>
                <w:i/>
                <w:iCs/>
                <w:color w:val="000000"/>
                <w:lang w:eastAsia="en-US"/>
              </w:rPr>
              <w:t xml:space="preserve">азовых активов. В качестве </w:t>
            </w:r>
            <w:r w:rsidR="0094490D" w:rsidRPr="00D42FBE">
              <w:rPr>
                <w:rFonts w:ascii="Times New Roman" w:eastAsia="Calibri" w:hAnsi="Times New Roman"/>
                <w:b/>
                <w:bCs/>
                <w:i/>
                <w:iCs/>
                <w:color w:val="000000"/>
                <w:lang w:eastAsia="en-US"/>
              </w:rPr>
              <w:t>Б</w:t>
            </w:r>
            <w:r w:rsidRPr="00D42FBE">
              <w:rPr>
                <w:rFonts w:ascii="Times New Roman" w:eastAsia="Calibri" w:hAnsi="Times New Roman"/>
                <w:b/>
                <w:bCs/>
                <w:i/>
                <w:iCs/>
                <w:color w:val="000000"/>
                <w:lang w:eastAsia="en-US"/>
              </w:rPr>
              <w:t>азовых активов могут</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выступать, включая, но, не ограничиваясь, следующие переменные:</w:t>
            </w:r>
          </w:p>
          <w:p w14:paraId="16D42362" w14:textId="7777777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курс обмена определенной валюты по отношению к другой валюте;</w:t>
            </w:r>
          </w:p>
          <w:p w14:paraId="635E25D7" w14:textId="7777777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индекс потребительских цен в Российской Федерации или за рубежом;</w:t>
            </w:r>
          </w:p>
          <w:p w14:paraId="3FAC8DD3" w14:textId="555E12EE"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цена (биржевая цена, котировка, фиксинг) ценной бумаги, обращающейся на</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торгах в Российской Федерации и (или) за рубежом, в том числе на</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организованных торгах;</w:t>
            </w:r>
          </w:p>
          <w:p w14:paraId="4D51AC73" w14:textId="0A0F7A1D"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цена (биржевая цена, котировка, фиксинг) пая российского или зарубежного</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паевого инвестиционного фонда, обращающегося на торгах в Российской</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Федерации и (или) за рубежом, в том числе организованных торгах;</w:t>
            </w:r>
          </w:p>
          <w:p w14:paraId="32355715" w14:textId="71D09A24"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цена (биржевая цена, котировка, фиксинг) единицы сырья, металла или иного</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товара, значение товарного индекса, определенная на торгах в Российской</w:t>
            </w:r>
            <w:r w:rsidR="009413AA" w:rsidRPr="00D42FBE">
              <w:rPr>
                <w:rFonts w:ascii="Times New Roman" w:eastAsia="Calibri" w:hAnsi="Times New Roman"/>
                <w:b/>
                <w:bCs/>
                <w:i/>
                <w:iCs/>
                <w:color w:val="000000"/>
                <w:lang w:eastAsia="en-US"/>
              </w:rPr>
              <w:t xml:space="preserve"> Ф</w:t>
            </w:r>
            <w:r w:rsidRPr="00D42FBE">
              <w:rPr>
                <w:rFonts w:ascii="Times New Roman" w:eastAsia="Calibri" w:hAnsi="Times New Roman"/>
                <w:b/>
                <w:bCs/>
                <w:i/>
                <w:iCs/>
                <w:color w:val="000000"/>
                <w:lang w:eastAsia="en-US"/>
              </w:rPr>
              <w:t>едерации и (или) за рубежом, в том числе на организованных торгах;</w:t>
            </w:r>
          </w:p>
          <w:p w14:paraId="435A8F01" w14:textId="7777777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значение индекса(ов), в том числе фондового, расчетного индекса(ов);</w:t>
            </w:r>
          </w:p>
          <w:p w14:paraId="566F8332" w14:textId="7BC30554"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цена (биржевая цена, котировка, фиксинг) производного финансового</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инструмента (дериватива);</w:t>
            </w:r>
          </w:p>
          <w:p w14:paraId="18C26731" w14:textId="769B039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цена (биржевая цена, котировка, фиксинг) любого инструмента,</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обращающегося на организованных торгах (торговых площадках в</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Российской Федерации и за рубежом);</w:t>
            </w:r>
          </w:p>
          <w:p w14:paraId="74FD8183" w14:textId="7777777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 иные переменные.</w:t>
            </w:r>
          </w:p>
          <w:p w14:paraId="5857D171" w14:textId="77777777" w:rsidR="00643E5D" w:rsidRDefault="00643E5D" w:rsidP="00643E5D">
            <w:pPr>
              <w:autoSpaceDE w:val="0"/>
              <w:autoSpaceDN w:val="0"/>
              <w:adjustRightInd w:val="0"/>
              <w:spacing w:after="0" w:line="240" w:lineRule="auto"/>
              <w:jc w:val="both"/>
              <w:rPr>
                <w:rFonts w:ascii="Times New Roman" w:eastAsia="Calibri" w:hAnsi="Times New Roman"/>
                <w:b/>
                <w:bCs/>
                <w:i/>
                <w:iCs/>
                <w:color w:val="000000"/>
                <w:u w:val="single"/>
                <w:lang w:eastAsia="en-US"/>
              </w:rPr>
            </w:pPr>
          </w:p>
          <w:p w14:paraId="3C5E8011" w14:textId="7777777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E1F14">
              <w:rPr>
                <w:rFonts w:ascii="Times New Roman" w:eastAsia="Calibri" w:hAnsi="Times New Roman"/>
                <w:b/>
                <w:bCs/>
                <w:i/>
                <w:iCs/>
                <w:color w:val="000000"/>
                <w:u w:val="single"/>
                <w:lang w:eastAsia="en-US"/>
              </w:rPr>
              <w:t>Параметр (Параметры)</w:t>
            </w:r>
            <w:r w:rsidRPr="00D42FBE">
              <w:rPr>
                <w:rFonts w:ascii="Times New Roman" w:eastAsia="Calibri" w:hAnsi="Times New Roman"/>
                <w:b/>
                <w:bCs/>
                <w:i/>
                <w:iCs/>
                <w:color w:val="000000"/>
                <w:lang w:eastAsia="en-US"/>
              </w:rPr>
              <w:t>:</w:t>
            </w:r>
          </w:p>
          <w:p w14:paraId="26888B24" w14:textId="77777777" w:rsidR="009413A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Под Параметром понимается показатель (или несколько показателей), от</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которого зависит размер и/или порядок определения размера дополнительного дохода.</w:t>
            </w:r>
          </w:p>
          <w:p w14:paraId="27EA1CB3" w14:textId="47719D12" w:rsidR="00C275DA"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В</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 xml:space="preserve">случае если </w:t>
            </w:r>
            <w:r w:rsidR="00DE1F14">
              <w:rPr>
                <w:rFonts w:ascii="Times New Roman" w:eastAsia="Calibri" w:hAnsi="Times New Roman"/>
                <w:b/>
                <w:bCs/>
                <w:i/>
                <w:iCs/>
                <w:color w:val="000000"/>
                <w:lang w:eastAsia="en-US"/>
              </w:rPr>
              <w:t xml:space="preserve">в соответствии с </w:t>
            </w:r>
            <w:r w:rsidRPr="00D42FBE">
              <w:rPr>
                <w:rFonts w:ascii="Times New Roman" w:eastAsia="Calibri" w:hAnsi="Times New Roman"/>
                <w:b/>
                <w:bCs/>
                <w:i/>
                <w:iCs/>
                <w:color w:val="000000"/>
                <w:lang w:eastAsia="en-US"/>
              </w:rPr>
              <w:t xml:space="preserve">Условиями выпуска </w:t>
            </w:r>
            <w:r w:rsidR="00DE1F14">
              <w:rPr>
                <w:rFonts w:ascii="Times New Roman" w:eastAsia="Calibri" w:hAnsi="Times New Roman"/>
                <w:b/>
                <w:bCs/>
                <w:i/>
                <w:iCs/>
                <w:color w:val="000000"/>
                <w:lang w:eastAsia="en-US"/>
              </w:rPr>
              <w:t>владельцы Биржевых облигаций имею</w:t>
            </w:r>
            <w:r w:rsidR="00DE1F14" w:rsidRPr="00DE1F14">
              <w:rPr>
                <w:rFonts w:ascii="Times New Roman" w:eastAsia="Calibri" w:hAnsi="Times New Roman"/>
                <w:b/>
                <w:bCs/>
                <w:i/>
                <w:iCs/>
                <w:color w:val="000000"/>
                <w:lang w:eastAsia="en-US"/>
              </w:rPr>
              <w:t xml:space="preserve">т право на получение дополнительного дохода, </w:t>
            </w:r>
            <w:r w:rsidRPr="00D42FBE">
              <w:rPr>
                <w:rFonts w:ascii="Times New Roman" w:eastAsia="Calibri" w:hAnsi="Times New Roman"/>
                <w:b/>
                <w:bCs/>
                <w:i/>
                <w:iCs/>
                <w:color w:val="000000"/>
                <w:lang w:eastAsia="en-US"/>
              </w:rPr>
              <w:t>порядок определения размера которого содержит значение Параметра, Эмитент</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должен определить значение Параметра до даты начала размещения Биржевых</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облигаций или указать его значение в Условиях выпуска.</w:t>
            </w:r>
          </w:p>
          <w:p w14:paraId="1B866124" w14:textId="6D157107" w:rsidR="00C275DA" w:rsidRPr="00D42FBE" w:rsidRDefault="00C275DA"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Если значение Параметра не установлено Условиями выпуска, то информация о его</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значении раскрывается Эмитентом в соответствии с п.11. Программы и п.8.11.</w:t>
            </w:r>
            <w:r w:rsidR="009413AA"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Проспекта до даты начала размещения Биржевых облигаций.</w:t>
            </w:r>
          </w:p>
          <w:p w14:paraId="3C0AB42B" w14:textId="77777777" w:rsidR="00643E5D" w:rsidRDefault="00643E5D" w:rsidP="00643E5D">
            <w:pPr>
              <w:autoSpaceDE w:val="0"/>
              <w:autoSpaceDN w:val="0"/>
              <w:adjustRightInd w:val="0"/>
              <w:spacing w:after="0" w:line="240" w:lineRule="auto"/>
              <w:jc w:val="both"/>
              <w:rPr>
                <w:rFonts w:ascii="Times New Roman" w:eastAsia="Calibri" w:hAnsi="Times New Roman"/>
                <w:b/>
                <w:bCs/>
                <w:i/>
                <w:iCs/>
                <w:color w:val="000000"/>
                <w:u w:val="single"/>
                <w:lang w:eastAsia="en-US"/>
              </w:rPr>
            </w:pPr>
          </w:p>
          <w:p w14:paraId="6C1C8260" w14:textId="6C9643BB" w:rsidR="00766132" w:rsidRPr="00DE1F14" w:rsidRDefault="00766132" w:rsidP="00643E5D">
            <w:pPr>
              <w:autoSpaceDE w:val="0"/>
              <w:autoSpaceDN w:val="0"/>
              <w:adjustRightInd w:val="0"/>
              <w:spacing w:after="0" w:line="240" w:lineRule="auto"/>
              <w:jc w:val="both"/>
              <w:rPr>
                <w:rFonts w:ascii="Times New Roman" w:eastAsia="Calibri" w:hAnsi="Times New Roman"/>
                <w:b/>
                <w:bCs/>
                <w:i/>
                <w:iCs/>
                <w:color w:val="000000"/>
                <w:u w:val="single"/>
                <w:lang w:eastAsia="en-US"/>
              </w:rPr>
            </w:pPr>
            <w:r w:rsidRPr="00D42FBE">
              <w:rPr>
                <w:rFonts w:ascii="Times New Roman" w:eastAsia="Calibri" w:hAnsi="Times New Roman"/>
                <w:b/>
                <w:bCs/>
                <w:i/>
                <w:iCs/>
                <w:color w:val="000000"/>
                <w:u w:val="single"/>
                <w:lang w:eastAsia="en-US"/>
              </w:rPr>
              <w:t>Расчетный агент</w:t>
            </w:r>
            <w:r w:rsidR="00DE1F14" w:rsidRPr="00EB587F">
              <w:rPr>
                <w:rFonts w:ascii="Times New Roman" w:eastAsia="Calibri" w:hAnsi="Times New Roman"/>
                <w:b/>
                <w:bCs/>
                <w:i/>
                <w:iCs/>
                <w:color w:val="000000"/>
                <w:u w:val="single"/>
                <w:lang w:eastAsia="en-US"/>
              </w:rPr>
              <w:t>:</w:t>
            </w:r>
          </w:p>
          <w:p w14:paraId="6075A46B" w14:textId="5835A3F8" w:rsidR="00766132" w:rsidRPr="00D42FBE" w:rsidRDefault="00766132"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Порядок определения размера дополнительного дохода по Биржевым облигациям</w:t>
            </w:r>
            <w:r w:rsidR="00201FB2" w:rsidRPr="00D42FBE">
              <w:rPr>
                <w:rFonts w:ascii="Times New Roman" w:eastAsia="Calibri" w:hAnsi="Times New Roman"/>
                <w:b/>
                <w:bCs/>
                <w:i/>
                <w:iCs/>
                <w:color w:val="000000"/>
                <w:lang w:eastAsia="en-US"/>
              </w:rPr>
              <w:t xml:space="preserve"> </w:t>
            </w:r>
            <w:r w:rsidRPr="00D42FBE">
              <w:rPr>
                <w:rFonts w:ascii="Times New Roman" w:eastAsia="Calibri" w:hAnsi="Times New Roman"/>
                <w:b/>
                <w:bCs/>
                <w:i/>
                <w:iCs/>
                <w:color w:val="000000"/>
                <w:lang w:eastAsia="en-US"/>
              </w:rPr>
              <w:t>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w:t>
            </w:r>
          </w:p>
          <w:p w14:paraId="3239438E" w14:textId="7DA45333" w:rsidR="00766132" w:rsidRPr="00D42FBE" w:rsidRDefault="00766132"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Назначение Эмитентом Расчетного агента производится Эмитентом до даты начала размещения Биржевых облигаций.</w:t>
            </w:r>
          </w:p>
          <w:p w14:paraId="105B5D4F" w14:textId="2418D2B3" w:rsidR="00766132" w:rsidRPr="00D42FBE" w:rsidRDefault="00766132" w:rsidP="00643E5D">
            <w:pPr>
              <w:autoSpaceDE w:val="0"/>
              <w:autoSpaceDN w:val="0"/>
              <w:adjustRightInd w:val="0"/>
              <w:spacing w:after="0" w:line="240" w:lineRule="auto"/>
              <w:jc w:val="both"/>
              <w:rPr>
                <w:rFonts w:ascii="Times New Roman" w:eastAsia="Calibri" w:hAnsi="Times New Roman"/>
                <w:b/>
                <w:bCs/>
                <w:i/>
                <w:iCs/>
                <w:color w:val="000000"/>
                <w:lang w:eastAsia="en-US"/>
              </w:rPr>
            </w:pPr>
            <w:r w:rsidRPr="00D42FBE">
              <w:rPr>
                <w:rFonts w:ascii="Times New Roman" w:eastAsia="Calibri" w:hAnsi="Times New Roman"/>
                <w:b/>
                <w:bCs/>
                <w:i/>
                <w:iCs/>
                <w:color w:val="000000"/>
                <w:lang w:eastAsia="en-US"/>
              </w:rPr>
              <w:t>Информация о назначении Расчетного агента</w:t>
            </w:r>
            <w:r w:rsidR="00DE1F14">
              <w:rPr>
                <w:rFonts w:ascii="Times New Roman" w:eastAsia="Calibri" w:hAnsi="Times New Roman"/>
                <w:b/>
                <w:bCs/>
                <w:i/>
                <w:iCs/>
                <w:color w:val="000000"/>
                <w:lang w:eastAsia="en-US"/>
              </w:rPr>
              <w:t xml:space="preserve"> указывается в Условиях выпуска или</w:t>
            </w:r>
            <w:r w:rsidRPr="00D42FBE">
              <w:rPr>
                <w:rFonts w:ascii="Times New Roman" w:eastAsia="Calibri" w:hAnsi="Times New Roman"/>
                <w:b/>
                <w:bCs/>
                <w:i/>
                <w:iCs/>
                <w:color w:val="000000"/>
                <w:lang w:eastAsia="en-US"/>
              </w:rPr>
              <w:t xml:space="preserve"> раскрывается Эмитентом в порядке и сроки, указанные в п.11. Программы и п.8.11. Проспекта и содержит полное, сокращенное наименование (если применимо), место нахождения, почтовый адрес, ОГРН, ИНН (если применимо).</w:t>
            </w:r>
          </w:p>
          <w:p w14:paraId="33FF2E8D" w14:textId="4BAD711C" w:rsidR="00766132" w:rsidRPr="00F77C42" w:rsidRDefault="00766132" w:rsidP="00643E5D">
            <w:pPr>
              <w:autoSpaceDE w:val="0"/>
              <w:autoSpaceDN w:val="0"/>
              <w:adjustRightInd w:val="0"/>
              <w:spacing w:after="0" w:line="240" w:lineRule="auto"/>
              <w:jc w:val="both"/>
              <w:rPr>
                <w:rStyle w:val="Head4"/>
                <w:bCs w:val="0"/>
                <w:i/>
              </w:rPr>
            </w:pPr>
            <w:r w:rsidRPr="00D42FBE">
              <w:rPr>
                <w:rFonts w:ascii="Times New Roman" w:eastAsia="Calibri" w:hAnsi="Times New Roman"/>
                <w:b/>
                <w:bCs/>
                <w:i/>
                <w:iCs/>
                <w:color w:val="000000"/>
                <w:lang w:eastAsia="en-US"/>
              </w:rPr>
              <w:t>Информация о замене и/или назначении нового Расчетного агента раскрывается Эмитентом в порядке и сроки, указанные в п.11. Программы и п. 8.11. Проспекта.</w:t>
            </w:r>
          </w:p>
        </w:tc>
      </w:tr>
    </w:tbl>
    <w:p w14:paraId="04D65A96" w14:textId="70BE7AAE" w:rsidR="00946310" w:rsidRPr="00743896" w:rsidRDefault="00BB6849" w:rsidP="00946310">
      <w:pPr>
        <w:pStyle w:val="21"/>
        <w:spacing w:before="120"/>
        <w:rPr>
          <w:b/>
          <w:color w:val="000000" w:themeColor="text1"/>
          <w:sz w:val="22"/>
          <w:szCs w:val="22"/>
          <w:u w:val="single"/>
          <w:lang w:val="ru-RU"/>
        </w:rPr>
      </w:pPr>
      <w:r>
        <w:rPr>
          <w:b/>
          <w:color w:val="000000" w:themeColor="text1"/>
          <w:sz w:val="22"/>
          <w:szCs w:val="22"/>
          <w:u w:val="single"/>
          <w:lang w:val="ru-RU"/>
        </w:rPr>
        <w:lastRenderedPageBreak/>
        <w:t>8</w:t>
      </w:r>
      <w:r w:rsidR="006C4D23" w:rsidRPr="00743896">
        <w:rPr>
          <w:b/>
          <w:color w:val="000000" w:themeColor="text1"/>
          <w:sz w:val="22"/>
          <w:szCs w:val="22"/>
          <w:u w:val="single"/>
          <w:lang w:val="ru-RU"/>
        </w:rPr>
        <w:t xml:space="preserve">. </w:t>
      </w:r>
      <w:r w:rsidR="00946310" w:rsidRPr="00743896">
        <w:rPr>
          <w:b/>
          <w:color w:val="000000" w:themeColor="text1"/>
          <w:sz w:val="22"/>
          <w:szCs w:val="22"/>
          <w:u w:val="single"/>
        </w:rPr>
        <w:t>Раздел 9. «</w:t>
      </w:r>
      <w:r w:rsidR="00946310" w:rsidRPr="00743896">
        <w:rPr>
          <w:b/>
          <w:bCs/>
          <w:color w:val="000000" w:themeColor="text1"/>
          <w:sz w:val="22"/>
          <w:szCs w:val="22"/>
          <w:u w:val="single"/>
        </w:rPr>
        <w:t>Порядок и условия погашения и выплаты доходов по облигациям</w:t>
      </w:r>
      <w:r w:rsidR="00946310" w:rsidRPr="00743896">
        <w:rPr>
          <w:b/>
          <w:color w:val="000000" w:themeColor="text1"/>
          <w:sz w:val="22"/>
          <w:szCs w:val="22"/>
          <w:u w:val="single"/>
        </w:rPr>
        <w:t xml:space="preserve">» </w:t>
      </w:r>
      <w:r w:rsidR="00946310" w:rsidRPr="00743896">
        <w:rPr>
          <w:b/>
          <w:color w:val="000000" w:themeColor="text1"/>
          <w:sz w:val="22"/>
          <w:szCs w:val="22"/>
          <w:u w:val="single"/>
          <w:lang w:val="ru-RU"/>
        </w:rPr>
        <w:t>п.</w:t>
      </w:r>
      <w:r w:rsidR="00946310" w:rsidRPr="00743896">
        <w:rPr>
          <w:b/>
          <w:color w:val="000000" w:themeColor="text1"/>
          <w:sz w:val="22"/>
          <w:szCs w:val="22"/>
          <w:u w:val="single"/>
        </w:rPr>
        <w:t xml:space="preserve"> </w:t>
      </w:r>
      <w:r w:rsidR="00946310" w:rsidRPr="00743896">
        <w:rPr>
          <w:b/>
          <w:color w:val="000000" w:themeColor="text1"/>
          <w:sz w:val="22"/>
          <w:szCs w:val="22"/>
          <w:u w:val="single"/>
          <w:lang w:val="ru-RU"/>
        </w:rPr>
        <w:t>9.</w:t>
      </w:r>
      <w:r w:rsidR="004C1829" w:rsidRPr="00743896">
        <w:rPr>
          <w:b/>
          <w:color w:val="000000" w:themeColor="text1"/>
          <w:sz w:val="22"/>
          <w:szCs w:val="22"/>
          <w:u w:val="single"/>
          <w:lang w:val="ru-RU"/>
        </w:rPr>
        <w:t>4.</w:t>
      </w:r>
      <w:r w:rsidR="00946310" w:rsidRPr="00743896">
        <w:rPr>
          <w:b/>
          <w:color w:val="000000" w:themeColor="text1"/>
          <w:sz w:val="22"/>
          <w:szCs w:val="22"/>
          <w:u w:val="single"/>
        </w:rPr>
        <w:t xml:space="preserve"> «</w:t>
      </w:r>
      <w:r w:rsidR="00946310" w:rsidRPr="00743896">
        <w:rPr>
          <w:b/>
          <w:bCs/>
          <w:color w:val="000000" w:themeColor="text1"/>
          <w:sz w:val="22"/>
          <w:szCs w:val="22"/>
          <w:u w:val="single"/>
        </w:rPr>
        <w:t>Порядок и срок выплаты дохода по облигациям</w:t>
      </w:r>
      <w:r w:rsidR="00946310" w:rsidRPr="00743896">
        <w:rPr>
          <w:b/>
          <w:color w:val="000000" w:themeColor="text1"/>
          <w:sz w:val="22"/>
          <w:szCs w:val="22"/>
          <w:u w:val="single"/>
        </w:rPr>
        <w:t>»</w:t>
      </w:r>
      <w:r w:rsidR="00946310" w:rsidRPr="00743896">
        <w:rPr>
          <w:b/>
          <w:color w:val="000000" w:themeColor="text1"/>
          <w:sz w:val="22"/>
          <w:szCs w:val="22"/>
          <w:u w:val="single"/>
          <w:lang w:val="ru-RU"/>
        </w:rPr>
        <w:t xml:space="preserve"> Программы</w:t>
      </w:r>
      <w:r w:rsidR="007D3703" w:rsidRPr="00743896">
        <w:rPr>
          <w:b/>
          <w:color w:val="000000" w:themeColor="text1"/>
          <w:sz w:val="22"/>
          <w:szCs w:val="22"/>
          <w:u w:val="single"/>
          <w:lang w:val="ru-RU"/>
        </w:rPr>
        <w:t>.</w:t>
      </w:r>
    </w:p>
    <w:p w14:paraId="00080FA2" w14:textId="6C39F94C" w:rsidR="00F21B86" w:rsidRPr="003E758A" w:rsidRDefault="00BB6849" w:rsidP="00F21B86">
      <w:pPr>
        <w:pStyle w:val="Head3"/>
        <w:rPr>
          <w:rStyle w:val="Head4"/>
          <w:bCs/>
          <w:szCs w:val="22"/>
        </w:rPr>
      </w:pPr>
      <w:r>
        <w:rPr>
          <w:rStyle w:val="Head4"/>
          <w:bCs/>
          <w:szCs w:val="22"/>
        </w:rPr>
        <w:lastRenderedPageBreak/>
        <w:t>8</w:t>
      </w:r>
      <w:r w:rsidR="00F21B86" w:rsidRPr="003E758A">
        <w:rPr>
          <w:rStyle w:val="Head4"/>
          <w:bCs/>
          <w:szCs w:val="22"/>
        </w:rPr>
        <w:t xml:space="preserve">.1. Дополнить после </w:t>
      </w:r>
      <w:r w:rsidR="003059D7" w:rsidRPr="003E758A">
        <w:rPr>
          <w:rStyle w:val="Head4"/>
          <w:bCs/>
          <w:szCs w:val="22"/>
        </w:rPr>
        <w:t xml:space="preserve">1 </w:t>
      </w:r>
      <w:r w:rsidR="00F21B86" w:rsidRPr="003E758A">
        <w:rPr>
          <w:rStyle w:val="Head4"/>
          <w:bCs/>
          <w:szCs w:val="22"/>
        </w:rPr>
        <w:t>абзаца абз</w:t>
      </w:r>
      <w:r w:rsidR="003059D7" w:rsidRPr="003E758A">
        <w:rPr>
          <w:rStyle w:val="Head4"/>
          <w:bCs/>
          <w:szCs w:val="22"/>
        </w:rPr>
        <w:t>ац</w:t>
      </w:r>
      <w:r w:rsidR="004C1829" w:rsidRPr="003E758A">
        <w:rPr>
          <w:rStyle w:val="Head4"/>
          <w:bCs/>
          <w:szCs w:val="22"/>
        </w:rPr>
        <w:t>ами</w:t>
      </w:r>
      <w:r w:rsidR="00F21B86" w:rsidRPr="003E758A">
        <w:rPr>
          <w:rStyle w:val="Head4"/>
          <w:bCs/>
          <w:szCs w:val="22"/>
        </w:rPr>
        <w:t xml:space="preserve">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059D7" w:rsidRPr="00F77C42" w14:paraId="3237A3A9" w14:textId="77777777" w:rsidTr="00007E38">
        <w:tc>
          <w:tcPr>
            <w:tcW w:w="9351" w:type="dxa"/>
            <w:tcBorders>
              <w:top w:val="single" w:sz="4" w:space="0" w:color="auto"/>
              <w:left w:val="single" w:sz="4" w:space="0" w:color="auto"/>
              <w:bottom w:val="single" w:sz="4" w:space="0" w:color="auto"/>
              <w:right w:val="single" w:sz="4" w:space="0" w:color="auto"/>
            </w:tcBorders>
          </w:tcPr>
          <w:p w14:paraId="5A0C70F4" w14:textId="77777777" w:rsidR="00772E4C" w:rsidRPr="004E2AB3" w:rsidRDefault="00772E4C" w:rsidP="00772E4C">
            <w:pPr>
              <w:pStyle w:val="Head3"/>
              <w:spacing w:before="0" w:after="0"/>
              <w:ind w:firstLine="567"/>
              <w:rPr>
                <w:rFonts w:eastAsia="Calibri"/>
                <w:bCs w:val="0"/>
                <w:i/>
                <w:iCs/>
                <w:color w:val="000000"/>
                <w:szCs w:val="22"/>
                <w:u w:val="none"/>
                <w:lang w:eastAsia="en-US"/>
              </w:rPr>
            </w:pPr>
            <w:r w:rsidRPr="004E2AB3">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2A562F16" w14:textId="77777777" w:rsidR="00772E4C" w:rsidRPr="004E2AB3" w:rsidRDefault="00772E4C" w:rsidP="00772E4C">
            <w:pPr>
              <w:tabs>
                <w:tab w:val="left" w:pos="567"/>
              </w:tabs>
              <w:adjustRightInd w:val="0"/>
              <w:spacing w:after="0" w:line="240" w:lineRule="auto"/>
              <w:ind w:firstLine="567"/>
              <w:jc w:val="both"/>
              <w:rPr>
                <w:rFonts w:ascii="Times New Roman" w:eastAsia="Calibri" w:hAnsi="Times New Roman"/>
                <w:b/>
                <w:bCs/>
                <w:i/>
                <w:iCs/>
                <w:color w:val="000000"/>
                <w:lang w:eastAsia="en-US"/>
              </w:rPr>
            </w:pPr>
            <w:r w:rsidRPr="004E2AB3">
              <w:rPr>
                <w:rFonts w:ascii="Times New Roman" w:eastAsia="Calibri" w:hAnsi="Times New Roman"/>
                <w:b/>
                <w:i/>
                <w:iCs/>
                <w:color w:val="000000"/>
                <w:lang w:eastAsia="en-US"/>
              </w:rPr>
              <w:t>В рамках Программы могут быть размещены биржевые облигации, предусматривающие</w:t>
            </w:r>
            <w:r w:rsidRPr="004E2AB3">
              <w:rPr>
                <w:rFonts w:ascii="Times New Roman" w:eastAsia="Calibri" w:hAnsi="Times New Roman"/>
                <w:b/>
                <w:bCs/>
                <w:i/>
                <w:iCs/>
                <w:color w:val="000000"/>
                <w:lang w:eastAsia="en-US"/>
              </w:rPr>
              <w:t xml:space="preserve"> получение одного из указанных видов доходов: </w:t>
            </w:r>
          </w:p>
          <w:p w14:paraId="47592ECA" w14:textId="77777777" w:rsidR="00772E4C" w:rsidRPr="004E2AB3" w:rsidRDefault="00772E4C" w:rsidP="00772E4C">
            <w:pPr>
              <w:numPr>
                <w:ilvl w:val="0"/>
                <w:numId w:val="48"/>
              </w:numPr>
              <w:tabs>
                <w:tab w:val="left" w:pos="567"/>
              </w:tabs>
              <w:autoSpaceDE w:val="0"/>
              <w:autoSpaceDN w:val="0"/>
              <w:adjustRightInd w:val="0"/>
              <w:spacing w:after="0" w:line="240" w:lineRule="auto"/>
              <w:jc w:val="both"/>
              <w:rPr>
                <w:rFonts w:ascii="Times New Roman" w:eastAsia="Calibri" w:hAnsi="Times New Roman"/>
                <w:b/>
                <w:bCs/>
                <w:i/>
                <w:iCs/>
                <w:color w:val="000000"/>
                <w:lang w:eastAsia="en-US"/>
              </w:rPr>
            </w:pPr>
            <w:r w:rsidRPr="004E2AB3">
              <w:rPr>
                <w:rFonts w:ascii="Times New Roman" w:eastAsia="Calibri" w:hAnsi="Times New Roman"/>
                <w:b/>
                <w:bCs/>
                <w:i/>
                <w:iCs/>
                <w:color w:val="000000"/>
                <w:lang w:eastAsia="en-US"/>
              </w:rPr>
              <w:t xml:space="preserve">купонного дохода, </w:t>
            </w:r>
          </w:p>
          <w:p w14:paraId="4364E661" w14:textId="77777777" w:rsidR="00772E4C" w:rsidRPr="004E2AB3" w:rsidRDefault="00772E4C" w:rsidP="00772E4C">
            <w:pPr>
              <w:numPr>
                <w:ilvl w:val="0"/>
                <w:numId w:val="48"/>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дисконта, </w:t>
            </w:r>
          </w:p>
          <w:p w14:paraId="10E6FFC4" w14:textId="77777777" w:rsidR="00772E4C" w:rsidRPr="004E2AB3" w:rsidRDefault="00772E4C" w:rsidP="00772E4C">
            <w:pPr>
              <w:numPr>
                <w:ilvl w:val="0"/>
                <w:numId w:val="48"/>
              </w:numPr>
              <w:tabs>
                <w:tab w:val="left" w:pos="567"/>
              </w:tabs>
              <w:autoSpaceDE w:val="0"/>
              <w:autoSpaceDN w:val="0"/>
              <w:adjustRightInd w:val="0"/>
              <w:spacing w:after="0" w:line="240" w:lineRule="auto"/>
              <w:jc w:val="both"/>
              <w:rPr>
                <w:rFonts w:ascii="Times New Roman" w:hAnsi="Times New Roman"/>
                <w:b/>
                <w:bCs/>
              </w:rPr>
            </w:pPr>
            <w:r w:rsidRPr="004E2AB3">
              <w:rPr>
                <w:rFonts w:ascii="Times New Roman" w:eastAsia="Calibri" w:hAnsi="Times New Roman"/>
                <w:b/>
                <w:bCs/>
                <w:i/>
                <w:iCs/>
                <w:color w:val="000000"/>
                <w:lang w:eastAsia="en-US"/>
              </w:rPr>
              <w:t xml:space="preserve">купонного дохода и дополнительного дохода, </w:t>
            </w:r>
          </w:p>
          <w:p w14:paraId="08EEC498" w14:textId="77777777" w:rsidR="00772E4C" w:rsidRPr="000B0671" w:rsidRDefault="00772E4C" w:rsidP="00772E4C">
            <w:pPr>
              <w:pStyle w:val="af3"/>
              <w:numPr>
                <w:ilvl w:val="0"/>
                <w:numId w:val="48"/>
              </w:numPr>
              <w:jc w:val="both"/>
              <w:rPr>
                <w:rFonts w:eastAsia="Calibri"/>
                <w:b/>
                <w:bCs/>
                <w:i/>
                <w:iCs/>
              </w:rPr>
            </w:pPr>
            <w:r w:rsidRPr="000B0671">
              <w:rPr>
                <w:rFonts w:eastAsia="Calibri"/>
                <w:b/>
                <w:bCs/>
                <w:i/>
                <w:iCs/>
                <w:color w:val="000000"/>
              </w:rPr>
              <w:t>купонного дохода, дополнительного дохода и дисконта</w:t>
            </w:r>
            <w:r w:rsidRPr="000B0671">
              <w:rPr>
                <w:rFonts w:eastAsia="Calibri"/>
                <w:b/>
                <w:bCs/>
                <w:i/>
                <w:iCs/>
              </w:rPr>
              <w:t>.</w:t>
            </w:r>
          </w:p>
          <w:p w14:paraId="4AF8AC26" w14:textId="40A039E4" w:rsidR="00772E4C" w:rsidRPr="000B0671" w:rsidRDefault="00772E4C" w:rsidP="00772E4C">
            <w:pPr>
              <w:spacing w:after="0" w:line="240" w:lineRule="auto"/>
              <w:jc w:val="both"/>
              <w:rPr>
                <w:rFonts w:ascii="Times New Roman" w:eastAsia="Calibri" w:hAnsi="Times New Roman"/>
                <w:b/>
                <w:i/>
                <w:iCs/>
                <w:color w:val="000000"/>
                <w:lang w:eastAsia="en-US"/>
              </w:rPr>
            </w:pPr>
            <w:r w:rsidRPr="000B0671">
              <w:rPr>
                <w:rFonts w:ascii="Times New Roman" w:eastAsia="Calibri" w:hAnsi="Times New Roman"/>
                <w:b/>
                <w:i/>
                <w:iCs/>
                <w:color w:val="000000"/>
                <w:lang w:eastAsia="en-US"/>
              </w:rPr>
              <w:t>Виды дохода по Биржевым облигациям указываются в Условиях выпуска.</w:t>
            </w:r>
          </w:p>
          <w:p w14:paraId="40F0F8BC" w14:textId="77777777" w:rsidR="00772E4C" w:rsidRPr="000B0671" w:rsidRDefault="00772E4C" w:rsidP="00772E4C">
            <w:pPr>
              <w:spacing w:after="0" w:line="240" w:lineRule="auto"/>
              <w:jc w:val="both"/>
              <w:rPr>
                <w:rFonts w:ascii="Times New Roman" w:eastAsia="Calibri" w:hAnsi="Times New Roman"/>
                <w:b/>
                <w:i/>
                <w:iCs/>
                <w:color w:val="000000"/>
                <w:lang w:eastAsia="en-US"/>
              </w:rPr>
            </w:pPr>
          </w:p>
          <w:p w14:paraId="77831059" w14:textId="11875B09" w:rsidR="00772E4C" w:rsidRPr="00772E4C" w:rsidRDefault="00772E4C" w:rsidP="00772E4C">
            <w:pPr>
              <w:pStyle w:val="af3"/>
              <w:numPr>
                <w:ilvl w:val="0"/>
                <w:numId w:val="49"/>
              </w:numPr>
              <w:jc w:val="both"/>
              <w:rPr>
                <w:rStyle w:val="Head4"/>
                <w:u w:val="single"/>
                <w:lang w:val="en-US"/>
              </w:rPr>
            </w:pPr>
            <w:r w:rsidRPr="00772E4C">
              <w:rPr>
                <w:rStyle w:val="Head4"/>
                <w:u w:val="single"/>
              </w:rPr>
              <w:t>Купонный доход</w:t>
            </w:r>
          </w:p>
          <w:p w14:paraId="2D0EF772" w14:textId="10D5AD68" w:rsidR="00A96807" w:rsidRPr="00F77C42" w:rsidRDefault="00A96807" w:rsidP="00772E4C">
            <w:pPr>
              <w:pStyle w:val="af3"/>
              <w:ind w:left="447"/>
              <w:jc w:val="both"/>
              <w:rPr>
                <w:rStyle w:val="Head4"/>
              </w:rPr>
            </w:pPr>
          </w:p>
        </w:tc>
      </w:tr>
    </w:tbl>
    <w:p w14:paraId="33F9F651" w14:textId="433A1581" w:rsidR="003059D7" w:rsidRDefault="00BB6849" w:rsidP="003059D7">
      <w:pPr>
        <w:pStyle w:val="Head3"/>
        <w:rPr>
          <w:rStyle w:val="Head4"/>
          <w:b/>
          <w:bCs/>
          <w:szCs w:val="22"/>
        </w:rPr>
      </w:pPr>
      <w:r>
        <w:rPr>
          <w:rStyle w:val="Head4"/>
          <w:bCs/>
          <w:szCs w:val="22"/>
        </w:rPr>
        <w:t>8</w:t>
      </w:r>
      <w:r w:rsidR="003059D7" w:rsidRPr="003E758A">
        <w:rPr>
          <w:rStyle w:val="Head4"/>
          <w:bCs/>
          <w:szCs w:val="22"/>
        </w:rPr>
        <w:t xml:space="preserve">.2. </w:t>
      </w:r>
      <w:r w:rsidR="003059D7" w:rsidRPr="00402B64">
        <w:rPr>
          <w:b w:val="0"/>
          <w:iCs/>
          <w:szCs w:val="22"/>
        </w:rPr>
        <w:t xml:space="preserve">Дополнить </w:t>
      </w:r>
      <w:r w:rsidR="00105473">
        <w:rPr>
          <w:b w:val="0"/>
          <w:iCs/>
          <w:szCs w:val="22"/>
        </w:rPr>
        <w:t xml:space="preserve">пункт 9.4. </w:t>
      </w:r>
      <w:r w:rsidR="003059D7" w:rsidRPr="00402B64">
        <w:rPr>
          <w:b w:val="0"/>
          <w:iCs/>
          <w:szCs w:val="22"/>
        </w:rPr>
        <w:t xml:space="preserve">подпунктами </w:t>
      </w:r>
      <w:r w:rsidR="00772E4C">
        <w:rPr>
          <w:b w:val="0"/>
          <w:iCs/>
          <w:szCs w:val="22"/>
        </w:rPr>
        <w:t>(2)</w:t>
      </w:r>
      <w:r w:rsidR="003059D7" w:rsidRPr="00402B64">
        <w:rPr>
          <w:b w:val="0"/>
          <w:i/>
          <w:iCs/>
          <w:szCs w:val="22"/>
        </w:rPr>
        <w:t xml:space="preserve"> </w:t>
      </w:r>
      <w:r w:rsidR="003059D7" w:rsidRPr="00772E4C">
        <w:rPr>
          <w:b w:val="0"/>
          <w:iCs/>
          <w:szCs w:val="22"/>
        </w:rPr>
        <w:t xml:space="preserve">и </w:t>
      </w:r>
      <w:r w:rsidR="00772E4C" w:rsidRPr="00772E4C">
        <w:rPr>
          <w:b w:val="0"/>
          <w:iCs/>
          <w:szCs w:val="22"/>
        </w:rPr>
        <w:t>(3)</w:t>
      </w:r>
      <w:r w:rsidR="003059D7" w:rsidRPr="00402B64">
        <w:rPr>
          <w:b w:val="0"/>
          <w:i/>
          <w:iCs/>
          <w:szCs w:val="22"/>
        </w:rPr>
        <w:t xml:space="preserve"> </w:t>
      </w:r>
      <w:r w:rsidR="003059D7" w:rsidRPr="00402B64">
        <w:rPr>
          <w:b w:val="0"/>
          <w:iCs/>
          <w:szCs w:val="22"/>
        </w:rPr>
        <w:t>следующего содержания</w:t>
      </w:r>
      <w:r w:rsidR="003059D7" w:rsidRPr="007D3703">
        <w:rPr>
          <w:rStyle w:val="Head4"/>
          <w:bCs/>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059D7" w:rsidRPr="00F77C42" w14:paraId="73223613" w14:textId="77777777" w:rsidTr="00007E38">
        <w:tc>
          <w:tcPr>
            <w:tcW w:w="9351" w:type="dxa"/>
            <w:tcBorders>
              <w:top w:val="single" w:sz="4" w:space="0" w:color="auto"/>
              <w:left w:val="single" w:sz="4" w:space="0" w:color="auto"/>
              <w:bottom w:val="single" w:sz="4" w:space="0" w:color="auto"/>
              <w:right w:val="single" w:sz="4" w:space="0" w:color="auto"/>
            </w:tcBorders>
          </w:tcPr>
          <w:p w14:paraId="5157A07E" w14:textId="50EA6378" w:rsidR="003059D7" w:rsidRPr="00772E4C" w:rsidRDefault="003059D7" w:rsidP="00643E5D">
            <w:pPr>
              <w:pStyle w:val="af3"/>
              <w:numPr>
                <w:ilvl w:val="0"/>
                <w:numId w:val="49"/>
              </w:numPr>
              <w:spacing w:after="120"/>
              <w:jc w:val="both"/>
              <w:rPr>
                <w:rStyle w:val="Head4"/>
                <w:b w:val="0"/>
                <w:u w:val="single"/>
              </w:rPr>
            </w:pPr>
            <w:r w:rsidRPr="00105473">
              <w:rPr>
                <w:rStyle w:val="Head4"/>
                <w:u w:val="single"/>
              </w:rPr>
              <w:t>Дисконт.</w:t>
            </w:r>
          </w:p>
          <w:p w14:paraId="29B4F324" w14:textId="77777777" w:rsidR="003059D7" w:rsidRPr="00F77C42" w:rsidRDefault="003059D7" w:rsidP="00643E5D">
            <w:pPr>
              <w:adjustRightInd w:val="0"/>
              <w:spacing w:after="120" w:line="240" w:lineRule="auto"/>
              <w:jc w:val="both"/>
              <w:rPr>
                <w:rFonts w:ascii="Times New Roman" w:eastAsia="Calibri" w:hAnsi="Times New Roman"/>
                <w:color w:val="000000"/>
                <w:lang w:eastAsia="en-US"/>
              </w:rPr>
            </w:pPr>
            <w:r w:rsidRPr="00F77C42">
              <w:rPr>
                <w:rFonts w:ascii="Times New Roman" w:eastAsia="Calibri" w:hAnsi="Times New Roman"/>
                <w:b/>
                <w:bCs/>
                <w:i/>
                <w:iCs/>
                <w:color w:val="000000"/>
                <w:lang w:eastAsia="en-US"/>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 </w:t>
            </w:r>
          </w:p>
          <w:p w14:paraId="1DE07F1A" w14:textId="77777777" w:rsidR="003059D7" w:rsidRDefault="003059D7" w:rsidP="00643E5D">
            <w:pPr>
              <w:adjustRightInd w:val="0"/>
              <w:spacing w:after="120" w:line="240" w:lineRule="auto"/>
              <w:jc w:val="both"/>
              <w:rPr>
                <w:rFonts w:ascii="Times New Roman" w:eastAsia="Calibri" w:hAnsi="Times New Roman"/>
                <w:b/>
                <w:bCs/>
                <w:i/>
                <w:iCs/>
                <w:color w:val="000000"/>
                <w:lang w:eastAsia="en-US"/>
              </w:rPr>
            </w:pPr>
            <w:r w:rsidRPr="00F77C42">
              <w:rPr>
                <w:rFonts w:ascii="Times New Roman" w:eastAsia="Calibri" w:hAnsi="Times New Roman"/>
                <w:b/>
                <w:bCs/>
                <w:i/>
                <w:iCs/>
                <w:color w:val="000000"/>
                <w:lang w:eastAsia="en-US"/>
              </w:rPr>
              <w:t xml:space="preserve">Выплата номинальной стоимости (непогашенной части номинальной стоимости) Биржевых облигаций осуществляется при их погашении в порядке, установленном п. 9.2. Программы. </w:t>
            </w:r>
          </w:p>
          <w:p w14:paraId="4878C5D0" w14:textId="39BCAFD3" w:rsidR="003059D7" w:rsidRPr="00772E4C" w:rsidRDefault="003059D7" w:rsidP="00643E5D">
            <w:pPr>
              <w:pStyle w:val="af3"/>
              <w:numPr>
                <w:ilvl w:val="0"/>
                <w:numId w:val="49"/>
              </w:numPr>
              <w:spacing w:after="120"/>
              <w:jc w:val="both"/>
              <w:rPr>
                <w:rStyle w:val="Head4"/>
                <w:b w:val="0"/>
                <w:bCs w:val="0"/>
                <w:u w:val="single"/>
              </w:rPr>
            </w:pPr>
            <w:r w:rsidRPr="00772E4C">
              <w:rPr>
                <w:rStyle w:val="Head4"/>
                <w:u w:val="single"/>
              </w:rPr>
              <w:t>Дополнительный доход</w:t>
            </w:r>
          </w:p>
          <w:p w14:paraId="2D5E5007" w14:textId="77777777" w:rsidR="007B29BA" w:rsidRPr="007B29BA" w:rsidRDefault="007B29BA" w:rsidP="00643E5D">
            <w:pPr>
              <w:pStyle w:val="Head3"/>
              <w:spacing w:before="0"/>
              <w:rPr>
                <w:rFonts w:eastAsia="Calibri"/>
                <w:b w:val="0"/>
                <w:i/>
                <w:iCs/>
                <w:color w:val="000000"/>
                <w:szCs w:val="22"/>
                <w:u w:val="none"/>
                <w:lang w:eastAsia="en-US"/>
              </w:rPr>
            </w:pPr>
            <w:r w:rsidRPr="007B29BA">
              <w:rPr>
                <w:rFonts w:eastAsia="Calibri"/>
                <w:b w:val="0"/>
                <w:iCs/>
                <w:color w:val="000000"/>
                <w:szCs w:val="22"/>
                <w:lang w:eastAsia="en-US"/>
              </w:rPr>
              <w:t>Срок выплаты дополнительного дохода или порядок его определения</w:t>
            </w:r>
            <w:r w:rsidRPr="007B29BA">
              <w:rPr>
                <w:rFonts w:eastAsia="Calibri"/>
                <w:b w:val="0"/>
                <w:iCs/>
                <w:color w:val="000000"/>
                <w:szCs w:val="22"/>
                <w:u w:val="none"/>
                <w:lang w:eastAsia="en-US"/>
              </w:rPr>
              <w:t>:</w:t>
            </w:r>
          </w:p>
          <w:p w14:paraId="1630F82F" w14:textId="77777777" w:rsidR="007B29BA" w:rsidRPr="007B29BA" w:rsidRDefault="007B29BA" w:rsidP="00643E5D">
            <w:pPr>
              <w:pStyle w:val="Head3"/>
              <w:spacing w:before="0"/>
              <w:rPr>
                <w:rFonts w:eastAsia="Calibri"/>
                <w:i/>
                <w:iCs/>
                <w:color w:val="000000"/>
                <w:szCs w:val="22"/>
                <w:u w:val="none"/>
                <w:lang w:eastAsia="en-US"/>
              </w:rPr>
            </w:pPr>
            <w:r w:rsidRPr="007B29BA">
              <w:rPr>
                <w:rFonts w:eastAsia="Calibri"/>
                <w:i/>
                <w:iCs/>
                <w:color w:val="000000"/>
                <w:szCs w:val="22"/>
                <w:u w:val="none"/>
                <w:lang w:eastAsia="en-US"/>
              </w:rPr>
              <w:t xml:space="preserve">Срок (порядок определения срока) выплаты дополнительного дохода Программой не определяется. </w:t>
            </w:r>
          </w:p>
          <w:p w14:paraId="247E986B" w14:textId="41D6FC54" w:rsidR="00772E4C" w:rsidRPr="00772E4C" w:rsidRDefault="00772E4C" w:rsidP="00643E5D">
            <w:pPr>
              <w:adjustRightInd w:val="0"/>
              <w:spacing w:after="120" w:line="240" w:lineRule="auto"/>
              <w:jc w:val="both"/>
              <w:rPr>
                <w:rFonts w:ascii="Times New Roman" w:eastAsia="Calibri" w:hAnsi="Times New Roman"/>
                <w:b/>
                <w:bCs/>
                <w:i/>
                <w:iCs/>
                <w:color w:val="000000"/>
                <w:lang w:eastAsia="en-US"/>
              </w:rPr>
            </w:pPr>
            <w:r w:rsidRPr="00772E4C">
              <w:rPr>
                <w:rFonts w:ascii="Times New Roman" w:eastAsia="Calibri" w:hAnsi="Times New Roman"/>
                <w:b/>
                <w:bCs/>
                <w:i/>
                <w:iCs/>
                <w:color w:val="000000"/>
                <w:lang w:eastAsia="en-US"/>
              </w:rPr>
              <w:t xml:space="preserve">Дополнительный доход может выплачиваться в любые даты в течение срока обращения Биржевых облигаций, </w:t>
            </w:r>
            <w:r w:rsidRPr="00A34A08">
              <w:rPr>
                <w:rFonts w:ascii="Times New Roman" w:eastAsia="Calibri" w:hAnsi="Times New Roman"/>
                <w:b/>
                <w:bCs/>
                <w:i/>
                <w:iCs/>
                <w:color w:val="000000"/>
                <w:u w:val="single"/>
                <w:lang w:eastAsia="en-US"/>
              </w:rPr>
              <w:t>которые указаны в соответствующих Условиях выпуска</w:t>
            </w:r>
            <w:r w:rsidRPr="00772E4C">
              <w:rPr>
                <w:rFonts w:ascii="Times New Roman" w:eastAsia="Calibri" w:hAnsi="Times New Roman"/>
                <w:b/>
                <w:bCs/>
                <w:i/>
                <w:iCs/>
                <w:color w:val="000000"/>
                <w:lang w:eastAsia="en-US"/>
              </w:rPr>
              <w:t xml:space="preserve"> или определены Эмитентом (определяются в порядке, установленном Эмитентом) и раскрыты (порядок определения которых раскрыт) Эмитентом в порядке и сроки, указанные в п. 11. Программы и п. 8.11. Проспекта.</w:t>
            </w:r>
          </w:p>
          <w:p w14:paraId="55E695FB" w14:textId="77777777" w:rsidR="00AD4D62" w:rsidRPr="00AD4D62" w:rsidRDefault="00AD4D62" w:rsidP="00643E5D">
            <w:pPr>
              <w:pStyle w:val="Head3"/>
              <w:spacing w:before="0"/>
              <w:rPr>
                <w:rFonts w:eastAsia="Calibri"/>
                <w:b w:val="0"/>
                <w:iCs/>
                <w:color w:val="000000"/>
                <w:szCs w:val="22"/>
                <w:lang w:eastAsia="en-US"/>
              </w:rPr>
            </w:pPr>
            <w:r w:rsidRPr="00AD4D62">
              <w:rPr>
                <w:rFonts w:eastAsia="Calibri"/>
                <w:b w:val="0"/>
                <w:iCs/>
                <w:color w:val="000000"/>
                <w:szCs w:val="22"/>
                <w:lang w:eastAsia="en-US"/>
              </w:rPr>
              <w:t xml:space="preserve">Порядок выплаты дополнительного дохода по облигациям: </w:t>
            </w:r>
          </w:p>
          <w:p w14:paraId="11C825D6" w14:textId="77777777" w:rsidR="00AD4D62" w:rsidRDefault="00AD4D62" w:rsidP="00643E5D">
            <w:pPr>
              <w:widowControl w:val="0"/>
              <w:tabs>
                <w:tab w:val="left" w:pos="426"/>
              </w:tabs>
              <w:spacing w:after="120" w:line="240" w:lineRule="auto"/>
              <w:jc w:val="both"/>
              <w:rPr>
                <w:rFonts w:ascii="Times New Roman" w:eastAsia="Calibri" w:hAnsi="Times New Roman"/>
                <w:b/>
                <w:bCs/>
                <w:i/>
                <w:iCs/>
                <w:color w:val="000000"/>
                <w:lang w:eastAsia="en-US"/>
              </w:rPr>
            </w:pPr>
            <w:r w:rsidRPr="00AD4D62">
              <w:rPr>
                <w:rFonts w:ascii="Times New Roman" w:eastAsia="Calibri" w:hAnsi="Times New Roman"/>
                <w:b/>
                <w:bCs/>
                <w:i/>
                <w:iCs/>
                <w:color w:val="000000"/>
                <w:lang w:eastAsia="en-US"/>
              </w:rPr>
              <w:t xml:space="preserve">Выплата дополнительного дохода по Биржевым облигациям производится денежными средствами в соответствующей валюте, в которой установлена номинальная стоимость Биржевых облигаций, в безналичном порядке. </w:t>
            </w:r>
          </w:p>
          <w:p w14:paraId="48AD05E2" w14:textId="77777777" w:rsidR="00AD4D62" w:rsidRDefault="00AD4D62" w:rsidP="00643E5D">
            <w:pPr>
              <w:widowControl w:val="0"/>
              <w:tabs>
                <w:tab w:val="left" w:pos="567"/>
              </w:tabs>
              <w:spacing w:after="12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Если </w:t>
            </w:r>
            <w:r w:rsidRPr="00D06E2C">
              <w:rPr>
                <w:rFonts w:ascii="Times New Roman" w:hAnsi="Times New Roman"/>
                <w:b/>
                <w:bCs/>
                <w:i/>
                <w:iCs/>
                <w:color w:val="000000" w:themeColor="text1"/>
              </w:rPr>
              <w:t>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платежей</w:t>
            </w:r>
            <w:r>
              <w:rPr>
                <w:rFonts w:ascii="Times New Roman" w:hAnsi="Times New Roman"/>
                <w:b/>
                <w:bCs/>
                <w:i/>
                <w:iCs/>
                <w:color w:val="000000" w:themeColor="text1"/>
              </w:rPr>
              <w:t xml:space="preserve"> по выплате дополнительного дохода</w:t>
            </w:r>
            <w:r w:rsidRPr="00D06E2C">
              <w:rPr>
                <w:rFonts w:ascii="Times New Roman" w:hAnsi="Times New Roman"/>
                <w:b/>
                <w:bCs/>
                <w:i/>
                <w:iCs/>
                <w:color w:val="000000" w:themeColor="text1"/>
              </w:rPr>
              <w:t xml:space="preserve">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w:t>
            </w:r>
            <w:r w:rsidRPr="00D06E2C">
              <w:rPr>
                <w:rFonts w:ascii="Times New Roman" w:hAnsi="Times New Roman"/>
                <w:b/>
                <w:bCs/>
                <w:i/>
                <w:iCs/>
                <w:color w:val="000000" w:themeColor="text1"/>
              </w:rPr>
              <w:lastRenderedPageBreak/>
              <w:t xml:space="preserve">соответствии с нормативными актами в сфере финансовых рынков в </w:t>
            </w:r>
            <w:r>
              <w:rPr>
                <w:rFonts w:ascii="Times New Roman" w:hAnsi="Times New Roman"/>
                <w:b/>
                <w:bCs/>
                <w:i/>
                <w:iCs/>
                <w:color w:val="000000" w:themeColor="text1"/>
              </w:rPr>
              <w:t xml:space="preserve">порядке и в </w:t>
            </w:r>
            <w:r w:rsidRPr="00D06E2C">
              <w:rPr>
                <w:rFonts w:ascii="Times New Roman" w:hAnsi="Times New Roman"/>
                <w:b/>
                <w:bCs/>
                <w:i/>
                <w:iCs/>
                <w:color w:val="000000" w:themeColor="text1"/>
              </w:rPr>
              <w:t>сроки</w:t>
            </w:r>
            <w:r>
              <w:rPr>
                <w:rFonts w:ascii="Times New Roman" w:hAnsi="Times New Roman"/>
                <w:b/>
                <w:bCs/>
                <w:i/>
                <w:iCs/>
                <w:color w:val="000000" w:themeColor="text1"/>
              </w:rPr>
              <w:t>,</w:t>
            </w:r>
            <w:r w:rsidRPr="00D06E2C">
              <w:rPr>
                <w:rFonts w:ascii="Times New Roman" w:hAnsi="Times New Roman"/>
                <w:b/>
                <w:bCs/>
                <w:i/>
                <w:iCs/>
                <w:color w:val="000000" w:themeColor="text1"/>
              </w:rPr>
              <w:t xml:space="preserve"> </w:t>
            </w:r>
            <w:r>
              <w:rPr>
                <w:rFonts w:ascii="Times New Roman" w:hAnsi="Times New Roman"/>
                <w:b/>
                <w:bCs/>
                <w:i/>
                <w:iCs/>
                <w:color w:val="000000" w:themeColor="text1"/>
              </w:rPr>
              <w:t>указанные в п.11 Программы и п.8.11 Проспекта ценных бумаг.</w:t>
            </w:r>
          </w:p>
          <w:p w14:paraId="0A326AB1" w14:textId="7D69DD5D" w:rsid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При выплате дополнительного дохода в российских рублях сумма дополнительного дохода по каждой Биржевой облигации рассчитывается с точностью до второго знака после запятой.</w:t>
            </w:r>
            <w:r>
              <w:rPr>
                <w:rFonts w:ascii="Times New Roman" w:eastAsia="Calibri" w:hAnsi="Times New Roman"/>
                <w:b/>
                <w:bCs/>
                <w:i/>
                <w:iCs/>
                <w:color w:val="000000"/>
                <w:lang w:eastAsia="en-US"/>
              </w:rPr>
              <w:t xml:space="preserve"> </w:t>
            </w:r>
            <w:r w:rsidRPr="00C20A20">
              <w:rPr>
                <w:rFonts w:ascii="Times New Roman" w:eastAsia="Calibri" w:hAnsi="Times New Roman"/>
                <w:b/>
                <w:bCs/>
                <w:i/>
                <w:iCs/>
                <w:color w:val="000000"/>
                <w:lang w:eastAsia="en-US"/>
              </w:rPr>
              <w:t xml:space="preserve">Округление цифр производится по правилам математического округления. </w:t>
            </w:r>
          </w:p>
          <w:p w14:paraId="4D563B2D" w14:textId="4B33C717" w:rsidR="00AD4D62" w:rsidRDefault="00AD4D62"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772E4C">
              <w:rPr>
                <w:rFonts w:ascii="Times New Roman" w:eastAsia="Calibri" w:hAnsi="Times New Roman"/>
                <w:b/>
                <w:bCs/>
                <w:i/>
                <w:iCs/>
                <w:color w:val="000000"/>
                <w:lang w:eastAsia="en-US"/>
              </w:rPr>
              <w:t>Если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r w:rsidR="00AC7E64">
              <w:rPr>
                <w:rFonts w:ascii="Times New Roman" w:eastAsia="Calibri" w:hAnsi="Times New Roman"/>
                <w:b/>
                <w:bCs/>
                <w:i/>
                <w:iCs/>
                <w:color w:val="000000"/>
                <w:lang w:eastAsia="en-US"/>
              </w:rPr>
              <w:t xml:space="preserve"> </w:t>
            </w:r>
            <w:r w:rsidRPr="00772E4C">
              <w:rPr>
                <w:rFonts w:ascii="Times New Roman" w:eastAsia="Calibri" w:hAnsi="Times New Roman"/>
                <w:b/>
                <w:bCs/>
                <w:i/>
                <w:iCs/>
                <w:color w:val="000000"/>
                <w:lang w:eastAsia="en-US"/>
              </w:rPr>
              <w:t>Владелец Биржевой облигации не имеет права требовать начисления процентов или какой-либо иной компенсации за такую задержку в платеже.</w:t>
            </w:r>
          </w:p>
          <w:p w14:paraId="0759B449" w14:textId="122E1E8D" w:rsidR="00C20A20" w:rsidRPr="00AD4D62" w:rsidRDefault="00C20A20" w:rsidP="00643E5D">
            <w:pPr>
              <w:pStyle w:val="Head3"/>
              <w:spacing w:before="0"/>
              <w:rPr>
                <w:rFonts w:eastAsia="Calibri"/>
                <w:b w:val="0"/>
                <w:iCs/>
                <w:color w:val="000000"/>
                <w:szCs w:val="22"/>
                <w:u w:val="none"/>
                <w:lang w:eastAsia="en-US"/>
              </w:rPr>
            </w:pPr>
            <w:r w:rsidRPr="00AD4D62">
              <w:rPr>
                <w:rFonts w:eastAsia="Calibri"/>
                <w:b w:val="0"/>
                <w:iCs/>
                <w:color w:val="000000"/>
                <w:szCs w:val="22"/>
                <w:u w:val="none"/>
                <w:lang w:eastAsia="en-US"/>
              </w:rPr>
              <w:t xml:space="preserve">Выплата дополнительного дохода (за исключением выплаты дополнительного дохода </w:t>
            </w:r>
            <w:r>
              <w:rPr>
                <w:rFonts w:eastAsia="Calibri"/>
                <w:b w:val="0"/>
                <w:iCs/>
                <w:color w:val="000000"/>
                <w:szCs w:val="22"/>
                <w:u w:val="none"/>
                <w:lang w:eastAsia="en-US"/>
              </w:rPr>
              <w:t xml:space="preserve">в дату приобретения или </w:t>
            </w:r>
            <w:r w:rsidRPr="00AD4D62">
              <w:rPr>
                <w:rFonts w:eastAsia="Calibri"/>
                <w:b w:val="0"/>
                <w:iCs/>
                <w:color w:val="000000"/>
                <w:szCs w:val="22"/>
                <w:u w:val="none"/>
                <w:lang w:eastAsia="en-US"/>
              </w:rPr>
              <w:t>в дату досрочного погашения (частичного досрочного погашения) Биржевых облигаций) производится в следующем порядке:</w:t>
            </w:r>
          </w:p>
          <w:p w14:paraId="29F97361" w14:textId="77777777" w:rsidR="00C20A20" w:rsidRP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выплаты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1CC2056" w14:textId="77777777" w:rsidR="00C20A20" w:rsidRP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Вышеуказанные лица самостоятельно оценивают и несут риск того, что личный закон кредитной организации, в которой такие лица открывают валютный банковский счет в валюте, в которой производятся выплаты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F0163BF" w14:textId="1F6CA711" w:rsidR="00C20A20" w:rsidRP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 xml:space="preserve">В указанном выше случае </w:t>
            </w:r>
            <w:r>
              <w:rPr>
                <w:rFonts w:ascii="Times New Roman" w:eastAsia="Calibri" w:hAnsi="Times New Roman"/>
                <w:b/>
                <w:bCs/>
                <w:i/>
                <w:iCs/>
                <w:color w:val="000000"/>
                <w:lang w:eastAsia="en-US"/>
              </w:rPr>
              <w:t>в</w:t>
            </w:r>
            <w:r w:rsidRPr="00C20A20">
              <w:rPr>
                <w:rFonts w:ascii="Times New Roman" w:eastAsia="Calibri" w:hAnsi="Times New Roman"/>
                <w:b/>
                <w:bCs/>
                <w:i/>
                <w:iCs/>
                <w:color w:val="000000"/>
                <w:lang w:eastAsia="en-US"/>
              </w:rPr>
              <w:t xml:space="preserve">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14:paraId="721572DD" w14:textId="4835FE38" w:rsid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w:t>
            </w:r>
            <w:r>
              <w:rPr>
                <w:rFonts w:ascii="Times New Roman" w:eastAsia="Calibri" w:hAnsi="Times New Roman"/>
                <w:b/>
                <w:bCs/>
                <w:i/>
                <w:iCs/>
                <w:color w:val="000000"/>
                <w:lang w:eastAsia="en-US"/>
              </w:rPr>
              <w:t>ые облигации или личный закон д</w:t>
            </w:r>
            <w:r w:rsidRPr="00C20A20">
              <w:rPr>
                <w:rFonts w:ascii="Times New Roman" w:eastAsia="Calibri" w:hAnsi="Times New Roman"/>
                <w:b/>
                <w:bCs/>
                <w:i/>
                <w:iCs/>
                <w:color w:val="000000"/>
                <w:lang w:eastAsia="en-US"/>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w:t>
            </w:r>
          </w:p>
          <w:p w14:paraId="235C94CB" w14:textId="3BE4820B" w:rsidR="00C20A20" w:rsidRP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31C4F3B5" w14:textId="77777777" w:rsidR="00C20A20" w:rsidRPr="00C20A20"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выплаты по Биржевым облигация,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w:t>
            </w:r>
            <w:r w:rsidRPr="00C20A20">
              <w:rPr>
                <w:rFonts w:ascii="Times New Roman" w:eastAsia="Calibri" w:hAnsi="Times New Roman"/>
                <w:b/>
                <w:bCs/>
                <w:i/>
                <w:iCs/>
                <w:color w:val="000000"/>
                <w:lang w:eastAsia="en-US"/>
              </w:rPr>
              <w:lastRenderedPageBreak/>
              <w:t>выплат по Биржевым облигациям.</w:t>
            </w:r>
          </w:p>
          <w:p w14:paraId="14D6932F" w14:textId="208605A3" w:rsidR="00C20A20" w:rsidRPr="00772E4C" w:rsidRDefault="00C20A20" w:rsidP="00643E5D">
            <w:pPr>
              <w:widowControl w:val="0"/>
              <w:tabs>
                <w:tab w:val="left" w:pos="567"/>
              </w:tabs>
              <w:spacing w:after="120" w:line="240" w:lineRule="auto"/>
              <w:jc w:val="both"/>
              <w:rPr>
                <w:rFonts w:ascii="Times New Roman" w:eastAsia="Calibri" w:hAnsi="Times New Roman"/>
                <w:b/>
                <w:bCs/>
                <w:i/>
                <w:iCs/>
                <w:color w:val="000000"/>
                <w:lang w:eastAsia="en-US"/>
              </w:rPr>
            </w:pPr>
            <w:r w:rsidRPr="00C20A20">
              <w:rPr>
                <w:rFonts w:ascii="Times New Roman" w:eastAsia="Calibri" w:hAnsi="Times New Roman"/>
                <w:b/>
                <w:bCs/>
                <w:i/>
                <w:iCs/>
                <w:color w:val="000000"/>
                <w:lang w:eastAsia="en-US"/>
              </w:rPr>
              <w:t xml:space="preserve">Депозитарный договор между </w:t>
            </w:r>
            <w:r>
              <w:rPr>
                <w:rFonts w:ascii="Times New Roman" w:eastAsia="Calibri" w:hAnsi="Times New Roman"/>
                <w:b/>
                <w:bCs/>
                <w:i/>
                <w:iCs/>
                <w:color w:val="000000"/>
                <w:lang w:eastAsia="en-US"/>
              </w:rPr>
              <w:t>д</w:t>
            </w:r>
            <w:r w:rsidRPr="00C20A20">
              <w:rPr>
                <w:rFonts w:ascii="Times New Roman" w:eastAsia="Calibri" w:hAnsi="Times New Roman"/>
                <w:b/>
                <w:bCs/>
                <w:i/>
                <w:iCs/>
                <w:color w:val="000000"/>
                <w:lang w:eastAsia="en-US"/>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Pr>
                <w:rFonts w:ascii="Times New Roman" w:eastAsia="Calibri" w:hAnsi="Times New Roman"/>
                <w:b/>
                <w:bCs/>
                <w:i/>
                <w:iCs/>
                <w:color w:val="000000"/>
                <w:lang w:eastAsia="en-US"/>
              </w:rPr>
              <w:t>д</w:t>
            </w:r>
            <w:r w:rsidRPr="00C20A20">
              <w:rPr>
                <w:rFonts w:ascii="Times New Roman" w:eastAsia="Calibri" w:hAnsi="Times New Roman"/>
                <w:b/>
                <w:bCs/>
                <w:i/>
                <w:iCs/>
                <w:color w:val="000000"/>
                <w:lang w:eastAsia="en-US"/>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A57B2AA" w14:textId="5FFF4949" w:rsidR="003059D7" w:rsidRDefault="00AD4D62" w:rsidP="00643E5D">
            <w:pPr>
              <w:pStyle w:val="Head3"/>
              <w:spacing w:before="0"/>
              <w:rPr>
                <w:rFonts w:eastAsia="Calibri"/>
                <w:i/>
                <w:iCs/>
                <w:color w:val="000000"/>
                <w:szCs w:val="22"/>
                <w:u w:val="none"/>
                <w:lang w:eastAsia="en-US"/>
              </w:rPr>
            </w:pPr>
            <w:r w:rsidRPr="00AD4D62">
              <w:rPr>
                <w:rFonts w:eastAsia="Calibri"/>
                <w:i/>
                <w:iCs/>
                <w:color w:val="000000"/>
                <w:szCs w:val="22"/>
                <w:u w:val="none"/>
                <w:lang w:eastAsia="en-US"/>
              </w:rPr>
              <w:t xml:space="preserve">Эмитент исполняет обязанность по осуществлению выплаты </w:t>
            </w:r>
            <w:r w:rsidR="00743896">
              <w:rPr>
                <w:rFonts w:eastAsia="Calibri"/>
                <w:i/>
                <w:iCs/>
                <w:color w:val="000000"/>
                <w:szCs w:val="22"/>
                <w:u w:val="none"/>
                <w:lang w:eastAsia="en-US"/>
              </w:rPr>
              <w:t xml:space="preserve">дополнительных </w:t>
            </w:r>
            <w:r w:rsidRPr="00AD4D62">
              <w:rPr>
                <w:rFonts w:eastAsia="Calibri"/>
                <w:i/>
                <w:iCs/>
                <w:color w:val="000000"/>
                <w:szCs w:val="22"/>
                <w:u w:val="none"/>
                <w:lang w:eastAsia="en-US"/>
              </w:rPr>
              <w:t>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16DC8D8" w14:textId="77777777" w:rsidR="00EE1D8D" w:rsidRPr="00A34A08" w:rsidRDefault="00EE1D8D" w:rsidP="00643E5D">
            <w:pPr>
              <w:pStyle w:val="Head3"/>
              <w:spacing w:before="0"/>
              <w:rPr>
                <w:i/>
                <w:szCs w:val="22"/>
                <w:u w:val="none"/>
              </w:rPr>
            </w:pPr>
            <w:r w:rsidRPr="00A34A08">
              <w:rPr>
                <w:i/>
                <w:szCs w:val="22"/>
                <w:u w:val="none"/>
              </w:rPr>
              <w:t>Передача доходов по Биржевым облигациям в денежной форме осуществляется депозитарием лицу, являвшемуся его депонентом:</w:t>
            </w:r>
          </w:p>
          <w:p w14:paraId="4BBF034D" w14:textId="77777777" w:rsidR="00EE1D8D" w:rsidRPr="00EE1D8D" w:rsidRDefault="00EE1D8D" w:rsidP="00643E5D">
            <w:pPr>
              <w:pStyle w:val="Head3"/>
              <w:spacing w:before="0"/>
              <w:rPr>
                <w:rFonts w:eastAsia="Calibri"/>
                <w:i/>
                <w:iCs/>
                <w:color w:val="000000"/>
                <w:szCs w:val="22"/>
                <w:u w:val="none"/>
                <w:lang w:eastAsia="en-US"/>
              </w:rPr>
            </w:pPr>
            <w:r w:rsidRPr="00EE1D8D">
              <w:rPr>
                <w:rFonts w:eastAsia="Calibri"/>
                <w:i/>
                <w:iCs/>
                <w:color w:val="000000"/>
                <w:szCs w:val="22"/>
                <w:u w:val="none"/>
                <w:lang w:eastAsia="en-US"/>
              </w:rPr>
              <w:t>1) 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p>
          <w:p w14:paraId="79EE6BF9" w14:textId="77777777" w:rsidR="00EE1D8D" w:rsidRPr="00EE1D8D" w:rsidRDefault="00EE1D8D" w:rsidP="00643E5D">
            <w:pPr>
              <w:pStyle w:val="Head3"/>
              <w:spacing w:before="0"/>
              <w:rPr>
                <w:rFonts w:eastAsia="Calibri"/>
                <w:i/>
                <w:iCs/>
                <w:color w:val="000000"/>
                <w:szCs w:val="22"/>
                <w:u w:val="none"/>
                <w:lang w:eastAsia="en-US"/>
              </w:rPr>
            </w:pPr>
            <w:r w:rsidRPr="00EE1D8D">
              <w:rPr>
                <w:rFonts w:eastAsia="Calibri"/>
                <w:i/>
                <w:iCs/>
                <w:color w:val="000000"/>
                <w:szCs w:val="22"/>
                <w:u w:val="none"/>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7CCF3C4" w14:textId="77777777" w:rsidR="00EE1D8D" w:rsidRDefault="00EE1D8D" w:rsidP="00643E5D">
            <w:pPr>
              <w:pStyle w:val="Head3"/>
              <w:spacing w:before="0"/>
              <w:rPr>
                <w:rFonts w:eastAsia="Calibri"/>
                <w:i/>
                <w:iCs/>
                <w:color w:val="000000"/>
                <w:szCs w:val="22"/>
                <w:u w:val="none"/>
                <w:lang w:eastAsia="en-US"/>
              </w:rPr>
            </w:pPr>
            <w:r w:rsidRPr="00EE1D8D">
              <w:rPr>
                <w:rFonts w:eastAsia="Calibri"/>
                <w:i/>
                <w:iCs/>
                <w:color w:val="000000"/>
                <w:szCs w:val="22"/>
                <w:u w:val="none"/>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7CB05CF9" w14:textId="77777777" w:rsidR="00743896" w:rsidRPr="00772E4C" w:rsidRDefault="00743896" w:rsidP="00643E5D">
            <w:pPr>
              <w:adjustRightInd w:val="0"/>
              <w:spacing w:after="120" w:line="240" w:lineRule="auto"/>
              <w:jc w:val="both"/>
              <w:rPr>
                <w:rFonts w:ascii="Times New Roman" w:eastAsia="Calibri" w:hAnsi="Times New Roman"/>
                <w:b/>
                <w:bCs/>
                <w:i/>
                <w:iCs/>
                <w:color w:val="000000"/>
                <w:lang w:eastAsia="en-US"/>
              </w:rPr>
            </w:pPr>
            <w:r w:rsidRPr="00772E4C">
              <w:rPr>
                <w:rFonts w:ascii="Times New Roman" w:eastAsia="Calibri" w:hAnsi="Times New Roman"/>
                <w:b/>
                <w:bCs/>
                <w:i/>
                <w:iCs/>
                <w:color w:val="000000"/>
                <w:lang w:eastAsia="en-U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1135291" w14:textId="77777777" w:rsidR="00743896" w:rsidRDefault="00743896" w:rsidP="00643E5D">
            <w:pPr>
              <w:pStyle w:val="Head3"/>
              <w:spacing w:before="0"/>
              <w:rPr>
                <w:rFonts w:eastAsia="Calibri"/>
                <w:i/>
                <w:iCs/>
                <w:color w:val="000000"/>
                <w:szCs w:val="22"/>
                <w:u w:val="none"/>
                <w:lang w:eastAsia="en-US"/>
              </w:rPr>
            </w:pPr>
            <w:r w:rsidRPr="00AD4D62">
              <w:rPr>
                <w:rFonts w:eastAsia="Calibri"/>
                <w:i/>
                <w:iCs/>
                <w:color w:val="000000"/>
                <w:szCs w:val="22"/>
                <w:u w:val="none"/>
                <w:lang w:eastAsia="en-US"/>
              </w:rPr>
              <w:t>Выплаты дополнительного дохода по Биржевым облигациям осуществляются в соответствии с порядком, установленным действующим законодательством Российской Федерации.</w:t>
            </w:r>
          </w:p>
          <w:p w14:paraId="7FC89E48" w14:textId="77777777" w:rsidR="00A34A08" w:rsidRPr="00326846" w:rsidRDefault="001E0683" w:rsidP="00643E5D">
            <w:pPr>
              <w:adjustRightInd w:val="0"/>
              <w:spacing w:after="120" w:line="240" w:lineRule="auto"/>
              <w:jc w:val="both"/>
              <w:rPr>
                <w:ins w:id="1" w:author="Панова " w:date="2019-07-17T13:11:00Z"/>
                <w:rFonts w:ascii="Times New Roman" w:eastAsia="Calibri" w:hAnsi="Times New Roman"/>
                <w:iCs/>
                <w:color w:val="000000"/>
                <w:lang w:eastAsia="en-US"/>
              </w:rPr>
            </w:pPr>
            <w:r w:rsidRPr="00326846">
              <w:rPr>
                <w:rFonts w:ascii="Times New Roman" w:eastAsia="Calibri" w:hAnsi="Times New Roman"/>
                <w:iCs/>
                <w:color w:val="000000"/>
                <w:lang w:eastAsia="en-US"/>
              </w:rPr>
              <w:t>Выплата дополнительного дохода в дату приобретения или в дату досрочного погашения (частичного досрочного погашения) Биржевых облигаций) производится в следующем порядке:</w:t>
            </w:r>
          </w:p>
          <w:p w14:paraId="0C1A9712" w14:textId="4E6D3681" w:rsidR="001E0683" w:rsidRPr="008F0961" w:rsidRDefault="00D012F5" w:rsidP="00643E5D">
            <w:pPr>
              <w:adjustRightInd w:val="0"/>
              <w:spacing w:after="120" w:line="240" w:lineRule="auto"/>
              <w:jc w:val="both"/>
              <w:rPr>
                <w:rStyle w:val="Head4"/>
                <w:rFonts w:eastAsia="Calibri"/>
                <w:bCs w:val="0"/>
                <w:i/>
                <w:iCs/>
                <w:color w:val="000000"/>
                <w:lang w:eastAsia="en-US"/>
              </w:rPr>
            </w:pPr>
            <w:r w:rsidRPr="008F0961">
              <w:rPr>
                <w:rStyle w:val="Head4"/>
                <w:rFonts w:eastAsia="Calibri"/>
                <w:bCs w:val="0"/>
                <w:i/>
                <w:iCs/>
                <w:color w:val="000000"/>
                <w:lang w:eastAsia="en-US"/>
              </w:rPr>
              <w:t xml:space="preserve">При </w:t>
            </w:r>
            <w:r w:rsidR="00350432" w:rsidRPr="008F0961">
              <w:rPr>
                <w:rStyle w:val="Head4"/>
                <w:rFonts w:eastAsia="Calibri"/>
                <w:bCs w:val="0"/>
                <w:i/>
                <w:iCs/>
                <w:color w:val="000000"/>
                <w:lang w:eastAsia="en-US"/>
              </w:rPr>
              <w:t xml:space="preserve">приобретении Биржевых облигаций в соответствии с пунктом 10.1 и 10.2 Программы  или при </w:t>
            </w:r>
            <w:r w:rsidRPr="008F0961">
              <w:rPr>
                <w:rStyle w:val="Head4"/>
                <w:rFonts w:eastAsia="Calibri"/>
                <w:bCs w:val="0"/>
                <w:i/>
                <w:iCs/>
                <w:color w:val="000000"/>
                <w:lang w:eastAsia="en-US"/>
              </w:rPr>
              <w:t>досрочном погашении (</w:t>
            </w:r>
            <w:r w:rsidRPr="007E0F68">
              <w:rPr>
                <w:rStyle w:val="Head4"/>
                <w:rFonts w:eastAsia="Calibri"/>
                <w:bCs w:val="0"/>
                <w:i/>
                <w:iCs/>
                <w:color w:val="000000"/>
                <w:lang w:eastAsia="en-US"/>
              </w:rPr>
              <w:t xml:space="preserve">частично досрочном погашении) </w:t>
            </w:r>
            <w:r w:rsidR="00350432" w:rsidRPr="007E0F68">
              <w:rPr>
                <w:rStyle w:val="Head4"/>
                <w:rFonts w:eastAsia="Calibri"/>
                <w:bCs w:val="0"/>
                <w:i/>
                <w:iCs/>
                <w:color w:val="000000"/>
                <w:lang w:eastAsia="en-US"/>
              </w:rPr>
              <w:t>Биржевых</w:t>
            </w:r>
            <w:r w:rsidRPr="007E0F68">
              <w:rPr>
                <w:rStyle w:val="Head4"/>
                <w:rFonts w:eastAsia="Calibri"/>
                <w:bCs w:val="0"/>
                <w:i/>
                <w:iCs/>
                <w:color w:val="000000"/>
                <w:lang w:eastAsia="en-US"/>
              </w:rPr>
              <w:t xml:space="preserve"> облигаций в соот</w:t>
            </w:r>
            <w:r w:rsidRPr="00A34A08">
              <w:rPr>
                <w:rStyle w:val="Head4"/>
                <w:rFonts w:eastAsia="Calibri"/>
                <w:bCs w:val="0"/>
                <w:i/>
                <w:iCs/>
                <w:color w:val="000000"/>
                <w:lang w:eastAsia="en-US"/>
              </w:rPr>
              <w:t xml:space="preserve">ветствии с пунктами 9.5.1 и 9.5.2 Программы, дополнительный доход (в случае, если Эмитентом принято решение о выплате дополнительного дохода при </w:t>
            </w:r>
            <w:r w:rsidR="00350432" w:rsidRPr="00A34A08">
              <w:rPr>
                <w:rStyle w:val="Head4"/>
                <w:rFonts w:eastAsia="Calibri"/>
                <w:bCs w:val="0"/>
                <w:i/>
                <w:iCs/>
                <w:color w:val="000000"/>
                <w:lang w:eastAsia="en-US"/>
              </w:rPr>
              <w:t xml:space="preserve">приобретении или </w:t>
            </w:r>
            <w:r w:rsidRPr="00A34A08">
              <w:rPr>
                <w:rStyle w:val="Head4"/>
                <w:rFonts w:eastAsia="Calibri"/>
                <w:bCs w:val="0"/>
                <w:i/>
                <w:iCs/>
                <w:color w:val="000000"/>
                <w:lang w:eastAsia="en-US"/>
              </w:rPr>
              <w:t xml:space="preserve">досрочном погашении (частично досрочном погашении) Биржевых облигаций) выплачивается дополнительно к стоимости соответствующего </w:t>
            </w:r>
            <w:r w:rsidR="00350432" w:rsidRPr="00A34A08">
              <w:rPr>
                <w:rStyle w:val="Head4"/>
                <w:rFonts w:eastAsia="Calibri"/>
                <w:bCs w:val="0"/>
                <w:i/>
                <w:iCs/>
                <w:color w:val="000000"/>
                <w:lang w:eastAsia="en-US"/>
              </w:rPr>
              <w:t xml:space="preserve">приобретения или </w:t>
            </w:r>
            <w:r w:rsidRPr="00A34A08">
              <w:rPr>
                <w:rStyle w:val="Head4"/>
                <w:rFonts w:eastAsia="Calibri"/>
                <w:bCs w:val="0"/>
                <w:i/>
                <w:iCs/>
                <w:color w:val="000000"/>
                <w:lang w:eastAsia="en-US"/>
              </w:rPr>
              <w:t>досрочного (частично досрочного) погашения в порядке и на условиях, установленных указанными пунктами Программы.</w:t>
            </w:r>
          </w:p>
        </w:tc>
      </w:tr>
    </w:tbl>
    <w:p w14:paraId="78470326" w14:textId="7D955CD7" w:rsidR="00561884" w:rsidRPr="001E5019" w:rsidRDefault="00BB6849" w:rsidP="00561884">
      <w:pPr>
        <w:pStyle w:val="21"/>
        <w:spacing w:before="120"/>
        <w:rPr>
          <w:b/>
          <w:sz w:val="21"/>
          <w:szCs w:val="21"/>
          <w:u w:val="single"/>
          <w:lang w:val="ru-RU"/>
        </w:rPr>
      </w:pPr>
      <w:r>
        <w:rPr>
          <w:b/>
          <w:sz w:val="21"/>
          <w:szCs w:val="21"/>
          <w:u w:val="single"/>
          <w:lang w:val="ru-RU"/>
        </w:rPr>
        <w:lastRenderedPageBreak/>
        <w:t>9</w:t>
      </w:r>
      <w:r w:rsidR="009D179B" w:rsidRPr="001F3F03">
        <w:rPr>
          <w:b/>
          <w:sz w:val="21"/>
          <w:szCs w:val="21"/>
          <w:u w:val="single"/>
        </w:rPr>
        <w:t>.</w:t>
      </w:r>
      <w:r w:rsidR="00561884">
        <w:rPr>
          <w:b/>
          <w:sz w:val="21"/>
          <w:szCs w:val="21"/>
          <w:u w:val="single"/>
        </w:rPr>
        <w:t xml:space="preserve"> </w:t>
      </w:r>
      <w:r w:rsidR="00561884" w:rsidRPr="001E5019">
        <w:rPr>
          <w:b/>
          <w:sz w:val="22"/>
          <w:szCs w:val="22"/>
          <w:u w:val="single"/>
        </w:rPr>
        <w:t>Раздел 9. «</w:t>
      </w:r>
      <w:r w:rsidR="00561884" w:rsidRPr="001E5019">
        <w:rPr>
          <w:b/>
          <w:bCs/>
          <w:sz w:val="22"/>
          <w:szCs w:val="22"/>
          <w:u w:val="single"/>
        </w:rPr>
        <w:t>Порядок и условия погашения и выплаты доходов по облигациям</w:t>
      </w:r>
      <w:r w:rsidR="00561884" w:rsidRPr="001E5019">
        <w:rPr>
          <w:b/>
          <w:sz w:val="22"/>
          <w:szCs w:val="22"/>
          <w:u w:val="single"/>
        </w:rPr>
        <w:t xml:space="preserve">» </w:t>
      </w:r>
      <w:r w:rsidR="00561884" w:rsidRPr="001E5019">
        <w:rPr>
          <w:b/>
          <w:sz w:val="22"/>
          <w:szCs w:val="22"/>
          <w:u w:val="single"/>
          <w:lang w:val="ru-RU"/>
        </w:rPr>
        <w:t>п.</w:t>
      </w:r>
      <w:r w:rsidR="00561884" w:rsidRPr="001E5019">
        <w:rPr>
          <w:b/>
          <w:sz w:val="21"/>
          <w:szCs w:val="21"/>
          <w:u w:val="single"/>
        </w:rPr>
        <w:t xml:space="preserve"> </w:t>
      </w:r>
      <w:r w:rsidR="00561884">
        <w:rPr>
          <w:b/>
          <w:sz w:val="21"/>
          <w:szCs w:val="21"/>
          <w:u w:val="single"/>
          <w:lang w:val="ru-RU"/>
        </w:rPr>
        <w:t>9.5.1.</w:t>
      </w:r>
      <w:r w:rsidR="00561884" w:rsidRPr="001E5019">
        <w:rPr>
          <w:b/>
          <w:sz w:val="21"/>
          <w:szCs w:val="21"/>
          <w:u w:val="single"/>
        </w:rPr>
        <w:t xml:space="preserve"> «</w:t>
      </w:r>
      <w:r w:rsidR="00561884" w:rsidRPr="001F3F03">
        <w:rPr>
          <w:b/>
          <w:bCs/>
          <w:sz w:val="21"/>
          <w:szCs w:val="21"/>
          <w:u w:val="single"/>
        </w:rPr>
        <w:t>Досрочное погашение биржевых облигаций по требованию их владельцев</w:t>
      </w:r>
      <w:r w:rsidR="00561884" w:rsidRPr="001E5019">
        <w:rPr>
          <w:b/>
          <w:sz w:val="21"/>
          <w:szCs w:val="21"/>
          <w:u w:val="single"/>
        </w:rPr>
        <w:t>»</w:t>
      </w:r>
      <w:r w:rsidR="00561884" w:rsidRPr="001E5019">
        <w:rPr>
          <w:b/>
          <w:sz w:val="21"/>
          <w:szCs w:val="21"/>
          <w:u w:val="single"/>
          <w:lang w:val="ru-RU"/>
        </w:rPr>
        <w:t xml:space="preserve"> Программы</w:t>
      </w:r>
      <w:r w:rsidR="007D3703">
        <w:rPr>
          <w:b/>
          <w:sz w:val="21"/>
          <w:szCs w:val="21"/>
          <w:u w:val="single"/>
          <w:lang w:val="ru-RU"/>
        </w:rPr>
        <w:t>.</w:t>
      </w:r>
    </w:p>
    <w:p w14:paraId="3623B2BA" w14:textId="312FFD17" w:rsidR="00EA4C88" w:rsidRPr="003E758A" w:rsidRDefault="00BB6849" w:rsidP="00EA4C88">
      <w:pPr>
        <w:pStyle w:val="Head3"/>
        <w:rPr>
          <w:b w:val="0"/>
          <w:szCs w:val="22"/>
        </w:rPr>
      </w:pPr>
      <w:r>
        <w:rPr>
          <w:b w:val="0"/>
          <w:szCs w:val="22"/>
        </w:rPr>
        <w:t>9</w:t>
      </w:r>
      <w:r w:rsidR="00EA4C88" w:rsidRPr="003E758A">
        <w:rPr>
          <w:b w:val="0"/>
          <w:szCs w:val="22"/>
        </w:rPr>
        <w:t xml:space="preserve">.1. Дополнить после </w:t>
      </w:r>
      <w:r w:rsidR="00C25D08" w:rsidRPr="003E758A">
        <w:rPr>
          <w:b w:val="0"/>
          <w:szCs w:val="22"/>
        </w:rPr>
        <w:t>1</w:t>
      </w:r>
      <w:r w:rsidR="00EA4C88" w:rsidRPr="003E758A">
        <w:rPr>
          <w:b w:val="0"/>
          <w:szCs w:val="22"/>
        </w:rPr>
        <w:t xml:space="preserve"> абзаца </w:t>
      </w:r>
      <w:r w:rsidR="00C25D08" w:rsidRPr="003E758A">
        <w:rPr>
          <w:b w:val="0"/>
          <w:szCs w:val="22"/>
        </w:rPr>
        <w:t>подпункта «</w:t>
      </w:r>
      <w:r w:rsidR="00C25D08" w:rsidRPr="003E758A">
        <w:rPr>
          <w:b w:val="0"/>
          <w:sz w:val="21"/>
          <w:szCs w:val="21"/>
        </w:rPr>
        <w:t xml:space="preserve">Стоимость (порядок определения стоимости) досрочного погашения» </w:t>
      </w:r>
      <w:r w:rsidR="008E0006" w:rsidRPr="003E758A">
        <w:rPr>
          <w:b w:val="0"/>
          <w:szCs w:val="22"/>
        </w:rPr>
        <w:t>абзац</w:t>
      </w:r>
      <w:r w:rsidR="008E0006">
        <w:rPr>
          <w:b w:val="0"/>
          <w:szCs w:val="22"/>
        </w:rPr>
        <w:t>ем</w:t>
      </w:r>
      <w:r w:rsidR="008E0006" w:rsidRPr="003E758A">
        <w:rPr>
          <w:b w:val="0"/>
          <w:szCs w:val="22"/>
        </w:rPr>
        <w:t xml:space="preserve"> </w:t>
      </w:r>
      <w:r w:rsidR="00EA4C88" w:rsidRPr="003E758A">
        <w:rPr>
          <w:b w:val="0"/>
          <w:szCs w:val="22"/>
        </w:rPr>
        <w:t>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A4C88" w:rsidRPr="00F77C42" w14:paraId="5A6245B3" w14:textId="77777777" w:rsidTr="00007E38">
        <w:tc>
          <w:tcPr>
            <w:tcW w:w="9351" w:type="dxa"/>
            <w:tcBorders>
              <w:top w:val="single" w:sz="4" w:space="0" w:color="auto"/>
              <w:left w:val="single" w:sz="4" w:space="0" w:color="auto"/>
              <w:bottom w:val="single" w:sz="4" w:space="0" w:color="auto"/>
              <w:right w:val="single" w:sz="4" w:space="0" w:color="auto"/>
            </w:tcBorders>
          </w:tcPr>
          <w:p w14:paraId="6FD5065E" w14:textId="6DB6FC5C" w:rsidR="00EA4C88" w:rsidRPr="00F77C42" w:rsidRDefault="00B95E90" w:rsidP="007E0F68">
            <w:pPr>
              <w:autoSpaceDE w:val="0"/>
              <w:autoSpaceDN w:val="0"/>
              <w:adjustRightInd w:val="0"/>
              <w:spacing w:before="120" w:after="0" w:line="240" w:lineRule="auto"/>
              <w:jc w:val="both"/>
              <w:rPr>
                <w:rStyle w:val="Head4"/>
              </w:rPr>
            </w:pPr>
            <w:r w:rsidRPr="00A34A08">
              <w:rPr>
                <w:rFonts w:ascii="Times New Roman" w:eastAsia="Calibri" w:hAnsi="Times New Roman"/>
                <w:b/>
                <w:i/>
                <w:iCs/>
              </w:rPr>
              <w:t xml:space="preserve">В случае </w:t>
            </w:r>
            <w:r w:rsidR="00616F3C" w:rsidRPr="00A34A08">
              <w:rPr>
                <w:rFonts w:ascii="Times New Roman" w:eastAsia="Calibri" w:hAnsi="Times New Roman"/>
                <w:b/>
                <w:i/>
                <w:iCs/>
              </w:rPr>
              <w:t xml:space="preserve">если Условиями выпуска будет предусмотрено право владельца </w:t>
            </w:r>
            <w:r w:rsidRPr="00A34A08">
              <w:rPr>
                <w:rFonts w:ascii="Times New Roman" w:eastAsia="Calibri" w:hAnsi="Times New Roman"/>
                <w:b/>
                <w:i/>
                <w:iCs/>
              </w:rPr>
              <w:t xml:space="preserve">Биржевых </w:t>
            </w:r>
            <w:r w:rsidRPr="00A34A08">
              <w:rPr>
                <w:rFonts w:ascii="Times New Roman" w:eastAsia="Calibri" w:hAnsi="Times New Roman"/>
                <w:b/>
                <w:i/>
                <w:iCs/>
              </w:rPr>
              <w:lastRenderedPageBreak/>
              <w:t xml:space="preserve">облигаций </w:t>
            </w:r>
            <w:r w:rsidR="00616F3C" w:rsidRPr="00A34A08">
              <w:rPr>
                <w:rFonts w:ascii="Times New Roman" w:eastAsia="Calibri" w:hAnsi="Times New Roman"/>
                <w:b/>
                <w:i/>
                <w:iCs/>
              </w:rPr>
              <w:t>на получение дополнительного дохода</w:t>
            </w:r>
            <w:r w:rsidR="00616F3C">
              <w:rPr>
                <w:rFonts w:ascii="Times New Roman" w:eastAsia="Calibri" w:hAnsi="Times New Roman"/>
                <w:b/>
                <w:i/>
                <w:iCs/>
              </w:rPr>
              <w:t xml:space="preserve"> по Биржевым облигациям, такими Условиями выпуска может быть предусмотрена выплата дополнительного дохода к стоимости досрочного погашения Биржевых облигаций по требованию владельцев.</w:t>
            </w:r>
          </w:p>
        </w:tc>
      </w:tr>
    </w:tbl>
    <w:p w14:paraId="3A3FE7CC" w14:textId="77777777" w:rsidR="00007E38" w:rsidRDefault="00007E38" w:rsidP="00007E38">
      <w:pPr>
        <w:autoSpaceDE w:val="0"/>
        <w:autoSpaceDN w:val="0"/>
        <w:adjustRightInd w:val="0"/>
        <w:spacing w:after="0" w:line="240" w:lineRule="auto"/>
        <w:rPr>
          <w:rFonts w:ascii="TimesNewRomanPS-ItalicMT" w:eastAsia="Calibri" w:hAnsi="TimesNewRomanPS-ItalicMT" w:cs="TimesNewRomanPS-ItalicMT"/>
          <w:i/>
          <w:iCs/>
          <w:sz w:val="24"/>
          <w:szCs w:val="24"/>
        </w:rPr>
      </w:pPr>
    </w:p>
    <w:p w14:paraId="3E8DACE2" w14:textId="2BB2E5D8" w:rsidR="00007E38" w:rsidRDefault="00BB6849" w:rsidP="003B5D6F">
      <w:pPr>
        <w:adjustRightInd w:val="0"/>
        <w:spacing w:after="0"/>
        <w:jc w:val="both"/>
        <w:rPr>
          <w:rFonts w:ascii="Times New Roman" w:hAnsi="Times New Roman"/>
          <w:b/>
          <w:u w:val="single"/>
        </w:rPr>
      </w:pPr>
      <w:r>
        <w:rPr>
          <w:rFonts w:ascii="Times New Roman" w:hAnsi="Times New Roman"/>
          <w:b/>
          <w:u w:val="single"/>
        </w:rPr>
        <w:t>10</w:t>
      </w:r>
      <w:r w:rsidR="00EE4360" w:rsidRPr="00007E38">
        <w:rPr>
          <w:rFonts w:ascii="Times New Roman" w:hAnsi="Times New Roman"/>
          <w:b/>
          <w:u w:val="single"/>
        </w:rPr>
        <w:t xml:space="preserve">. </w:t>
      </w:r>
      <w:r w:rsidR="00007E38" w:rsidRPr="00007E38">
        <w:rPr>
          <w:rFonts w:ascii="Times New Roman" w:hAnsi="Times New Roman"/>
          <w:b/>
          <w:u w:val="single"/>
        </w:rPr>
        <w:t xml:space="preserve"> Раздел 9. «</w:t>
      </w:r>
      <w:r w:rsidR="00007E38" w:rsidRPr="00007E38">
        <w:rPr>
          <w:rFonts w:ascii="Times New Roman" w:hAnsi="Times New Roman"/>
          <w:b/>
          <w:bCs/>
          <w:u w:val="single"/>
        </w:rPr>
        <w:t>Порядок и условия погашения и выплаты доходов по облигациям</w:t>
      </w:r>
      <w:r w:rsidR="00007E38" w:rsidRPr="00007E38">
        <w:rPr>
          <w:rFonts w:ascii="Times New Roman" w:hAnsi="Times New Roman"/>
          <w:b/>
          <w:u w:val="single"/>
        </w:rPr>
        <w:t>» п. 9.5.2. «</w:t>
      </w:r>
      <w:r w:rsidR="00007E38" w:rsidRPr="00007E38">
        <w:rPr>
          <w:rFonts w:ascii="Times New Roman" w:hAnsi="Times New Roman"/>
          <w:b/>
          <w:bCs/>
          <w:u w:val="single"/>
        </w:rPr>
        <w:t>Досрочное погашение биржевых облигаций по усмотрению эмитента</w:t>
      </w:r>
      <w:r w:rsidR="00007E38" w:rsidRPr="00007E38">
        <w:rPr>
          <w:rFonts w:ascii="Times New Roman" w:hAnsi="Times New Roman"/>
          <w:b/>
          <w:u w:val="single"/>
        </w:rPr>
        <w:t>» Программы.</w:t>
      </w:r>
    </w:p>
    <w:p w14:paraId="0EE6B036" w14:textId="6D8AF6CF" w:rsidR="007C29B9" w:rsidRDefault="00BB6849" w:rsidP="007C29B9">
      <w:pPr>
        <w:pStyle w:val="Head3"/>
        <w:rPr>
          <w:b w:val="0"/>
          <w:szCs w:val="22"/>
        </w:rPr>
      </w:pPr>
      <w:r>
        <w:rPr>
          <w:b w:val="0"/>
          <w:szCs w:val="22"/>
        </w:rPr>
        <w:t>10</w:t>
      </w:r>
      <w:r w:rsidR="007C29B9" w:rsidRPr="003E758A">
        <w:rPr>
          <w:b w:val="0"/>
          <w:szCs w:val="22"/>
        </w:rPr>
        <w:t>.</w:t>
      </w:r>
      <w:r w:rsidR="007C29B9">
        <w:rPr>
          <w:b w:val="0"/>
          <w:szCs w:val="22"/>
        </w:rPr>
        <w:t>1</w:t>
      </w:r>
      <w:r w:rsidR="007C29B9" w:rsidRPr="003E758A">
        <w:rPr>
          <w:b w:val="0"/>
          <w:szCs w:val="22"/>
        </w:rPr>
        <w:t xml:space="preserve">. </w:t>
      </w:r>
      <w:r w:rsidR="007C29B9">
        <w:rPr>
          <w:b w:val="0"/>
          <w:szCs w:val="22"/>
        </w:rPr>
        <w:t xml:space="preserve">Дополнить настоящий пункт Программы </w:t>
      </w:r>
      <w:r w:rsidR="007C29B9" w:rsidRPr="00B95E90">
        <w:rPr>
          <w:b w:val="0"/>
          <w:szCs w:val="22"/>
        </w:rPr>
        <w:t xml:space="preserve">после </w:t>
      </w:r>
      <w:r w:rsidR="007C29B9">
        <w:rPr>
          <w:b w:val="0"/>
          <w:szCs w:val="22"/>
        </w:rPr>
        <w:t>4</w:t>
      </w:r>
      <w:r w:rsidR="007C29B9" w:rsidRPr="00B95E90">
        <w:rPr>
          <w:b w:val="0"/>
          <w:szCs w:val="22"/>
        </w:rPr>
        <w:t xml:space="preserve"> аб</w:t>
      </w:r>
      <w:r w:rsidR="007C29B9">
        <w:rPr>
          <w:b w:val="0"/>
          <w:szCs w:val="22"/>
        </w:rPr>
        <w:t xml:space="preserve">заца </w:t>
      </w:r>
      <w:r w:rsidR="007C29B9" w:rsidRPr="00EA0D5E">
        <w:rPr>
          <w:rStyle w:val="Head4"/>
          <w:szCs w:val="22"/>
        </w:rPr>
        <w:t>абзац</w:t>
      </w:r>
      <w:r w:rsidR="00E56E6E">
        <w:rPr>
          <w:rStyle w:val="Head4"/>
          <w:szCs w:val="22"/>
        </w:rPr>
        <w:t>ами</w:t>
      </w:r>
      <w:r w:rsidR="007C29B9">
        <w:rPr>
          <w:rStyle w:val="Head4"/>
          <w:szCs w:val="22"/>
        </w:rPr>
        <w:t xml:space="preserve"> </w:t>
      </w:r>
      <w:r w:rsidR="007C29B9" w:rsidRPr="00EA0D5E">
        <w:rPr>
          <w:rStyle w:val="Head4"/>
          <w:szCs w:val="22"/>
        </w:rPr>
        <w:t>следующего содержания</w:t>
      </w:r>
      <w:r w:rsidR="007C29B9" w:rsidRPr="003E758A">
        <w:rPr>
          <w:b w:val="0"/>
          <w:szCs w:val="22"/>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6"/>
      </w:tblGrid>
      <w:tr w:rsidR="007C29B9" w:rsidRPr="00F77C42" w14:paraId="39864332" w14:textId="77777777" w:rsidTr="001E1829">
        <w:trPr>
          <w:trHeight w:val="992"/>
        </w:trPr>
        <w:tc>
          <w:tcPr>
            <w:tcW w:w="9346" w:type="dxa"/>
            <w:hideMark/>
          </w:tcPr>
          <w:p w14:paraId="58EA8F3F" w14:textId="1FFC34A8" w:rsidR="00743896" w:rsidRPr="00F77C42" w:rsidRDefault="00743896" w:rsidP="007E0F68">
            <w:pPr>
              <w:autoSpaceDE w:val="0"/>
              <w:autoSpaceDN w:val="0"/>
              <w:adjustRightInd w:val="0"/>
              <w:spacing w:after="0" w:line="240" w:lineRule="auto"/>
              <w:jc w:val="both"/>
              <w:rPr>
                <w:rFonts w:ascii="Times New Roman" w:hAnsi="Times New Roman"/>
                <w:bCs/>
              </w:rPr>
            </w:pPr>
            <w:r w:rsidRPr="00743896">
              <w:rPr>
                <w:rFonts w:ascii="TimesNewRomanPS-BoldItalicMT" w:eastAsia="Calibri" w:hAnsi="TimesNewRomanPS-BoldItalicMT" w:cs="TimesNewRomanPS-BoldItalicMT"/>
                <w:b/>
                <w:bCs/>
                <w:i/>
                <w:iCs/>
              </w:rPr>
              <w:t>В случае, если Условиями выпуска будет предусмотрено право владельца Биржевой облигации на получение дополнительного дохода по Биржевым облигациям, такими Условиями выпуска может быть предусмотрена выплата дополнительного дохода к стоимости досрочного погашения Биржевых облигаций по усмотрению Эмитента.</w:t>
            </w:r>
          </w:p>
        </w:tc>
      </w:tr>
    </w:tbl>
    <w:p w14:paraId="5110ECD0" w14:textId="25972358" w:rsidR="003E758A" w:rsidRDefault="00BB6849" w:rsidP="003E758A">
      <w:pPr>
        <w:pStyle w:val="Head3"/>
        <w:jc w:val="left"/>
        <w:rPr>
          <w:rStyle w:val="Head4"/>
          <w:bCs/>
          <w:sz w:val="21"/>
          <w:szCs w:val="21"/>
        </w:rPr>
      </w:pPr>
      <w:r>
        <w:rPr>
          <w:b w:val="0"/>
          <w:szCs w:val="22"/>
        </w:rPr>
        <w:t>10</w:t>
      </w:r>
      <w:r w:rsidR="003E758A" w:rsidRPr="003E758A">
        <w:rPr>
          <w:b w:val="0"/>
          <w:szCs w:val="22"/>
        </w:rPr>
        <w:t>.</w:t>
      </w:r>
      <w:r w:rsidR="007C29B9">
        <w:rPr>
          <w:b w:val="0"/>
          <w:szCs w:val="22"/>
        </w:rPr>
        <w:t>2</w:t>
      </w:r>
      <w:r w:rsidR="003E758A" w:rsidRPr="003E758A">
        <w:rPr>
          <w:b w:val="0"/>
          <w:szCs w:val="22"/>
        </w:rPr>
        <w:t xml:space="preserve">. Дополнить </w:t>
      </w:r>
      <w:r w:rsidR="003E758A" w:rsidRPr="003E758A">
        <w:rPr>
          <w:rStyle w:val="Head4"/>
          <w:bCs/>
          <w:sz w:val="21"/>
          <w:szCs w:val="21"/>
        </w:rPr>
        <w:t xml:space="preserve">после 11 абзаца подпункта </w:t>
      </w:r>
      <w:r w:rsidR="003E758A" w:rsidRPr="003E758A">
        <w:rPr>
          <w:rStyle w:val="Head4"/>
          <w:bCs/>
          <w:i/>
          <w:sz w:val="21"/>
          <w:szCs w:val="21"/>
        </w:rPr>
        <w:t xml:space="preserve">«А)» </w:t>
      </w:r>
      <w:r w:rsidR="003E758A" w:rsidRPr="003E758A">
        <w:rPr>
          <w:rStyle w:val="Head4"/>
          <w:bCs/>
          <w:sz w:val="21"/>
          <w:szCs w:val="21"/>
        </w:rPr>
        <w:t>абзацем следующего</w:t>
      </w:r>
      <w:r w:rsidR="003E758A">
        <w:rPr>
          <w:rStyle w:val="Head4"/>
          <w:bCs/>
          <w:sz w:val="21"/>
          <w:szCs w:val="21"/>
        </w:rPr>
        <w:t xml:space="preserve">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E758A" w:rsidRPr="00007E38" w14:paraId="2F75F642" w14:textId="77777777" w:rsidTr="00766132">
        <w:tc>
          <w:tcPr>
            <w:tcW w:w="9351" w:type="dxa"/>
            <w:tcBorders>
              <w:top w:val="single" w:sz="4" w:space="0" w:color="auto"/>
              <w:left w:val="single" w:sz="4" w:space="0" w:color="auto"/>
              <w:bottom w:val="single" w:sz="4" w:space="0" w:color="auto"/>
              <w:right w:val="single" w:sz="4" w:space="0" w:color="auto"/>
            </w:tcBorders>
          </w:tcPr>
          <w:p w14:paraId="37681838" w14:textId="3787C77B" w:rsidR="003E758A" w:rsidRPr="003E758A" w:rsidRDefault="00821C9D" w:rsidP="007E0F68">
            <w:pPr>
              <w:autoSpaceDE w:val="0"/>
              <w:autoSpaceDN w:val="0"/>
              <w:adjustRightInd w:val="0"/>
              <w:spacing w:after="0" w:line="240" w:lineRule="auto"/>
              <w:jc w:val="both"/>
              <w:rPr>
                <w:rFonts w:ascii="Times New Roman" w:eastAsia="Calibri" w:hAnsi="Times New Roman"/>
                <w:bCs/>
                <w:i/>
                <w:iCs/>
              </w:rPr>
            </w:pPr>
            <w:r w:rsidRPr="00821C9D">
              <w:rPr>
                <w:rStyle w:val="Head4"/>
                <w:bCs w:val="0"/>
                <w:i/>
              </w:rPr>
              <w:t xml:space="preserve">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 </w:t>
            </w:r>
            <w:r w:rsidR="003E758A" w:rsidRPr="003E758A">
              <w:rPr>
                <w:rStyle w:val="Head4"/>
                <w:bCs w:val="0"/>
                <w:i/>
              </w:rPr>
              <w:t>Условиями выпуска может быть предусмотрена возможность выплаты дополнительного дохода к стоимости досрочного погашения Биржевых облигаций</w:t>
            </w:r>
            <w:r w:rsidR="003E758A" w:rsidRPr="00CF0CE8">
              <w:rPr>
                <w:rFonts w:ascii="Times New Roman" w:eastAsia="Calibri" w:hAnsi="Times New Roman"/>
                <w:b/>
                <w:i/>
                <w:iCs/>
              </w:rPr>
              <w:t>.</w:t>
            </w:r>
          </w:p>
        </w:tc>
      </w:tr>
    </w:tbl>
    <w:p w14:paraId="3342ACAD" w14:textId="02A462FA" w:rsidR="00C15C88" w:rsidRDefault="00BB6849" w:rsidP="00C15C88">
      <w:pPr>
        <w:pStyle w:val="Head3"/>
        <w:jc w:val="left"/>
        <w:rPr>
          <w:rStyle w:val="Head4"/>
          <w:bCs/>
          <w:sz w:val="21"/>
          <w:szCs w:val="21"/>
        </w:rPr>
      </w:pPr>
      <w:r>
        <w:rPr>
          <w:b w:val="0"/>
          <w:szCs w:val="22"/>
        </w:rPr>
        <w:t>10</w:t>
      </w:r>
      <w:r w:rsidR="00C15C88" w:rsidRPr="003E758A">
        <w:rPr>
          <w:b w:val="0"/>
          <w:szCs w:val="22"/>
        </w:rPr>
        <w:t>.</w:t>
      </w:r>
      <w:r w:rsidR="007C29B9">
        <w:rPr>
          <w:b w:val="0"/>
          <w:szCs w:val="22"/>
        </w:rPr>
        <w:t>3</w:t>
      </w:r>
      <w:r w:rsidR="00C15C88" w:rsidRPr="003E758A">
        <w:rPr>
          <w:b w:val="0"/>
          <w:szCs w:val="22"/>
        </w:rPr>
        <w:t xml:space="preserve">. Дополнить </w:t>
      </w:r>
      <w:r w:rsidR="00C15C88" w:rsidRPr="003E758A">
        <w:rPr>
          <w:rStyle w:val="Head4"/>
          <w:bCs/>
          <w:sz w:val="21"/>
          <w:szCs w:val="21"/>
        </w:rPr>
        <w:t xml:space="preserve">после </w:t>
      </w:r>
      <w:r w:rsidR="00C15C88">
        <w:rPr>
          <w:rStyle w:val="Head4"/>
          <w:bCs/>
          <w:sz w:val="21"/>
          <w:szCs w:val="21"/>
        </w:rPr>
        <w:t xml:space="preserve">7 </w:t>
      </w:r>
      <w:r w:rsidR="00C15C88" w:rsidRPr="003E758A">
        <w:rPr>
          <w:rStyle w:val="Head4"/>
          <w:bCs/>
          <w:sz w:val="21"/>
          <w:szCs w:val="21"/>
        </w:rPr>
        <w:t xml:space="preserve"> абзаца подпункта </w:t>
      </w:r>
      <w:r w:rsidR="00C15C88" w:rsidRPr="003E758A">
        <w:rPr>
          <w:rStyle w:val="Head4"/>
          <w:bCs/>
          <w:i/>
          <w:sz w:val="21"/>
          <w:szCs w:val="21"/>
        </w:rPr>
        <w:t>«</w:t>
      </w:r>
      <w:r w:rsidR="00C15C88">
        <w:rPr>
          <w:rStyle w:val="Head4"/>
          <w:bCs/>
          <w:i/>
          <w:sz w:val="21"/>
          <w:szCs w:val="21"/>
        </w:rPr>
        <w:t>Б</w:t>
      </w:r>
      <w:r w:rsidR="00C15C88" w:rsidRPr="003E758A">
        <w:rPr>
          <w:rStyle w:val="Head4"/>
          <w:bCs/>
          <w:i/>
          <w:sz w:val="21"/>
          <w:szCs w:val="21"/>
        </w:rPr>
        <w:t xml:space="preserve">)» </w:t>
      </w:r>
      <w:r w:rsidR="00C15C88" w:rsidRPr="003E758A">
        <w:rPr>
          <w:rStyle w:val="Head4"/>
          <w:bCs/>
          <w:sz w:val="21"/>
          <w:szCs w:val="21"/>
        </w:rPr>
        <w:t>абзацем следующего</w:t>
      </w:r>
      <w:r w:rsidR="00C15C88">
        <w:rPr>
          <w:rStyle w:val="Head4"/>
          <w:bCs/>
          <w:sz w:val="21"/>
          <w:szCs w:val="21"/>
        </w:rPr>
        <w:t xml:space="preserve">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5C88" w:rsidRPr="00007E38" w14:paraId="01C8DBB9" w14:textId="77777777" w:rsidTr="00766132">
        <w:tc>
          <w:tcPr>
            <w:tcW w:w="9351" w:type="dxa"/>
            <w:tcBorders>
              <w:top w:val="single" w:sz="4" w:space="0" w:color="auto"/>
              <w:left w:val="single" w:sz="4" w:space="0" w:color="auto"/>
              <w:bottom w:val="single" w:sz="4" w:space="0" w:color="auto"/>
              <w:right w:val="single" w:sz="4" w:space="0" w:color="auto"/>
            </w:tcBorders>
          </w:tcPr>
          <w:p w14:paraId="1FE726D1" w14:textId="66A3BC2A" w:rsidR="00C15C88" w:rsidRPr="00C15C88" w:rsidRDefault="00821C9D" w:rsidP="007E0F68">
            <w:pPr>
              <w:autoSpaceDE w:val="0"/>
              <w:autoSpaceDN w:val="0"/>
              <w:adjustRightInd w:val="0"/>
              <w:spacing w:after="0" w:line="240" w:lineRule="auto"/>
              <w:jc w:val="both"/>
              <w:rPr>
                <w:rFonts w:ascii="Times New Roman" w:eastAsia="Calibri" w:hAnsi="Times New Roman"/>
                <w:bCs/>
                <w:i/>
                <w:iCs/>
              </w:rPr>
            </w:pPr>
            <w:r w:rsidRPr="00821C9D">
              <w:rPr>
                <w:rStyle w:val="Head4"/>
                <w:bCs w:val="0"/>
                <w:i/>
              </w:rPr>
              <w:t xml:space="preserve">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 </w:t>
            </w:r>
            <w:r w:rsidR="00C15C88" w:rsidRPr="00C15C88">
              <w:rPr>
                <w:rStyle w:val="Head4"/>
                <w:bCs w:val="0"/>
                <w:i/>
              </w:rPr>
              <w:t>Условиями выпуска может быть предусмотрена возможность выплаты дополнительного дохода к стоимости частичного досрочного погашения Биржевых облигаций</w:t>
            </w:r>
            <w:r w:rsidR="00C15C88">
              <w:rPr>
                <w:rStyle w:val="Head4"/>
                <w:bCs w:val="0"/>
                <w:i/>
              </w:rPr>
              <w:t>.</w:t>
            </w:r>
          </w:p>
        </w:tc>
      </w:tr>
    </w:tbl>
    <w:p w14:paraId="3A3BF65C" w14:textId="79C7E280" w:rsidR="00C15C88" w:rsidRDefault="00BB6849" w:rsidP="00C15C88">
      <w:pPr>
        <w:pStyle w:val="Head3"/>
        <w:jc w:val="left"/>
        <w:rPr>
          <w:rStyle w:val="Head4"/>
          <w:bCs/>
          <w:sz w:val="21"/>
          <w:szCs w:val="21"/>
        </w:rPr>
      </w:pPr>
      <w:r>
        <w:rPr>
          <w:b w:val="0"/>
          <w:szCs w:val="22"/>
        </w:rPr>
        <w:t>10</w:t>
      </w:r>
      <w:r w:rsidR="00C15C88" w:rsidRPr="003E758A">
        <w:rPr>
          <w:b w:val="0"/>
          <w:szCs w:val="22"/>
        </w:rPr>
        <w:t>.</w:t>
      </w:r>
      <w:r w:rsidR="007C29B9">
        <w:rPr>
          <w:b w:val="0"/>
          <w:szCs w:val="22"/>
        </w:rPr>
        <w:t>4</w:t>
      </w:r>
      <w:r w:rsidR="00C15C88" w:rsidRPr="003E758A">
        <w:rPr>
          <w:b w:val="0"/>
          <w:szCs w:val="22"/>
        </w:rPr>
        <w:t xml:space="preserve">. </w:t>
      </w:r>
      <w:r w:rsidR="00C15C88" w:rsidRPr="00C15C88">
        <w:rPr>
          <w:b w:val="0"/>
          <w:szCs w:val="22"/>
        </w:rPr>
        <w:t xml:space="preserve">Дополнить </w:t>
      </w:r>
      <w:r w:rsidR="00C15C88" w:rsidRPr="00C15C88">
        <w:rPr>
          <w:rStyle w:val="Head4"/>
          <w:bCs/>
          <w:sz w:val="21"/>
          <w:szCs w:val="21"/>
        </w:rPr>
        <w:t xml:space="preserve">после </w:t>
      </w:r>
      <w:r w:rsidR="002A1EB8">
        <w:rPr>
          <w:rStyle w:val="Head4"/>
          <w:bCs/>
          <w:sz w:val="21"/>
          <w:szCs w:val="21"/>
        </w:rPr>
        <w:t>7</w:t>
      </w:r>
      <w:r w:rsidR="00C15C88" w:rsidRPr="00C15C88">
        <w:rPr>
          <w:rStyle w:val="Head4"/>
          <w:bCs/>
          <w:sz w:val="21"/>
          <w:szCs w:val="21"/>
        </w:rPr>
        <w:t xml:space="preserve">  абзаца подпункта </w:t>
      </w:r>
      <w:r w:rsidR="00C15C88" w:rsidRPr="00C15C88">
        <w:rPr>
          <w:rStyle w:val="Head4"/>
          <w:bCs/>
          <w:i/>
          <w:sz w:val="21"/>
          <w:szCs w:val="21"/>
        </w:rPr>
        <w:t>«В)»</w:t>
      </w:r>
      <w:r w:rsidR="00C15C88" w:rsidRPr="003E758A">
        <w:rPr>
          <w:rStyle w:val="Head4"/>
          <w:bCs/>
          <w:i/>
          <w:sz w:val="21"/>
          <w:szCs w:val="21"/>
        </w:rPr>
        <w:t xml:space="preserve"> </w:t>
      </w:r>
      <w:r w:rsidR="00C15C88" w:rsidRPr="003E758A">
        <w:rPr>
          <w:rStyle w:val="Head4"/>
          <w:bCs/>
          <w:sz w:val="21"/>
          <w:szCs w:val="21"/>
        </w:rPr>
        <w:t>абзацем следующего</w:t>
      </w:r>
      <w:r w:rsidR="00C15C88">
        <w:rPr>
          <w:rStyle w:val="Head4"/>
          <w:bCs/>
          <w:sz w:val="21"/>
          <w:szCs w:val="21"/>
        </w:rPr>
        <w:t xml:space="preserve">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5C88" w:rsidRPr="00C15C88" w14:paraId="71462663" w14:textId="77777777" w:rsidTr="00766132">
        <w:tc>
          <w:tcPr>
            <w:tcW w:w="9351" w:type="dxa"/>
            <w:tcBorders>
              <w:top w:val="single" w:sz="4" w:space="0" w:color="auto"/>
              <w:left w:val="single" w:sz="4" w:space="0" w:color="auto"/>
              <w:bottom w:val="single" w:sz="4" w:space="0" w:color="auto"/>
              <w:right w:val="single" w:sz="4" w:space="0" w:color="auto"/>
            </w:tcBorders>
          </w:tcPr>
          <w:p w14:paraId="29670C0D" w14:textId="40331D85" w:rsidR="00C15C88" w:rsidRPr="00C15C88" w:rsidRDefault="00821C9D" w:rsidP="007E0F68">
            <w:pPr>
              <w:autoSpaceDE w:val="0"/>
              <w:autoSpaceDN w:val="0"/>
              <w:adjustRightInd w:val="0"/>
              <w:spacing w:after="0" w:line="240" w:lineRule="auto"/>
              <w:jc w:val="both"/>
              <w:rPr>
                <w:rFonts w:ascii="Times New Roman" w:eastAsia="Calibri" w:hAnsi="Times New Roman"/>
                <w:b/>
                <w:bCs/>
                <w:i/>
                <w:iCs/>
              </w:rPr>
            </w:pPr>
            <w:r w:rsidRPr="00821C9D">
              <w:rPr>
                <w:rStyle w:val="Head4"/>
                <w:bCs w:val="0"/>
                <w:i/>
              </w:rPr>
              <w:t xml:space="preserve">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 </w:t>
            </w:r>
            <w:r w:rsidR="00C15C88" w:rsidRPr="00C15C88">
              <w:rPr>
                <w:rStyle w:val="Head4"/>
                <w:bCs w:val="0"/>
                <w:i/>
              </w:rPr>
              <w:t>Условиями выпуска может быть предусмотрена возможность выплаты дополнительного дохода к стоимости досрочного погашения Биржевых облигаций.</w:t>
            </w:r>
          </w:p>
        </w:tc>
      </w:tr>
    </w:tbl>
    <w:p w14:paraId="6B7439D1" w14:textId="07CAD1EC" w:rsidR="00C15C88" w:rsidRDefault="00BB6849" w:rsidP="00C15C88">
      <w:pPr>
        <w:pStyle w:val="Head3"/>
        <w:jc w:val="left"/>
        <w:rPr>
          <w:rStyle w:val="Head4"/>
          <w:bCs/>
          <w:sz w:val="21"/>
          <w:szCs w:val="21"/>
        </w:rPr>
      </w:pPr>
      <w:r>
        <w:rPr>
          <w:b w:val="0"/>
          <w:szCs w:val="22"/>
        </w:rPr>
        <w:t>10</w:t>
      </w:r>
      <w:r w:rsidR="00C15C88" w:rsidRPr="003E758A">
        <w:rPr>
          <w:b w:val="0"/>
          <w:szCs w:val="22"/>
        </w:rPr>
        <w:t>.</w:t>
      </w:r>
      <w:r w:rsidR="007C29B9">
        <w:rPr>
          <w:b w:val="0"/>
          <w:szCs w:val="22"/>
        </w:rPr>
        <w:t>5</w:t>
      </w:r>
      <w:r w:rsidR="00C15C88" w:rsidRPr="003E758A">
        <w:rPr>
          <w:b w:val="0"/>
          <w:szCs w:val="22"/>
        </w:rPr>
        <w:t xml:space="preserve">. </w:t>
      </w:r>
      <w:r w:rsidR="00C15C88" w:rsidRPr="00C15C88">
        <w:rPr>
          <w:b w:val="0"/>
          <w:szCs w:val="22"/>
        </w:rPr>
        <w:t xml:space="preserve">Дополнить </w:t>
      </w:r>
      <w:r w:rsidR="00C15C88" w:rsidRPr="00C15C88">
        <w:rPr>
          <w:rStyle w:val="Head4"/>
          <w:bCs/>
          <w:sz w:val="21"/>
          <w:szCs w:val="21"/>
        </w:rPr>
        <w:t xml:space="preserve">после </w:t>
      </w:r>
      <w:r w:rsidR="00C15C88">
        <w:rPr>
          <w:rStyle w:val="Head4"/>
          <w:bCs/>
          <w:sz w:val="21"/>
          <w:szCs w:val="21"/>
        </w:rPr>
        <w:t>9</w:t>
      </w:r>
      <w:r w:rsidR="00C15C88" w:rsidRPr="00C15C88">
        <w:rPr>
          <w:rStyle w:val="Head4"/>
          <w:bCs/>
          <w:sz w:val="21"/>
          <w:szCs w:val="21"/>
        </w:rPr>
        <w:t xml:space="preserve">  абзаца подпункта </w:t>
      </w:r>
      <w:r w:rsidR="00C15C88" w:rsidRPr="00C15C88">
        <w:rPr>
          <w:rStyle w:val="Head4"/>
          <w:bCs/>
          <w:i/>
          <w:sz w:val="21"/>
          <w:szCs w:val="21"/>
        </w:rPr>
        <w:t>«</w:t>
      </w:r>
      <w:r w:rsidR="00C15C88">
        <w:rPr>
          <w:rStyle w:val="Head4"/>
          <w:bCs/>
          <w:i/>
          <w:sz w:val="21"/>
          <w:szCs w:val="21"/>
        </w:rPr>
        <w:t>Г</w:t>
      </w:r>
      <w:r w:rsidR="00C15C88" w:rsidRPr="00C15C88">
        <w:rPr>
          <w:rStyle w:val="Head4"/>
          <w:bCs/>
          <w:i/>
          <w:sz w:val="21"/>
          <w:szCs w:val="21"/>
        </w:rPr>
        <w:t>)»</w:t>
      </w:r>
      <w:r w:rsidR="00C15C88" w:rsidRPr="003E758A">
        <w:rPr>
          <w:rStyle w:val="Head4"/>
          <w:bCs/>
          <w:i/>
          <w:sz w:val="21"/>
          <w:szCs w:val="21"/>
        </w:rPr>
        <w:t xml:space="preserve"> </w:t>
      </w:r>
      <w:r w:rsidR="00C15C88" w:rsidRPr="003E758A">
        <w:rPr>
          <w:rStyle w:val="Head4"/>
          <w:bCs/>
          <w:sz w:val="21"/>
          <w:szCs w:val="21"/>
        </w:rPr>
        <w:t>абзацем следующего</w:t>
      </w:r>
      <w:r w:rsidR="00C15C88">
        <w:rPr>
          <w:rStyle w:val="Head4"/>
          <w:bCs/>
          <w:sz w:val="21"/>
          <w:szCs w:val="21"/>
        </w:rPr>
        <w:t xml:space="preserve">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5C88" w:rsidRPr="00C15C88" w14:paraId="403A7F7E" w14:textId="77777777" w:rsidTr="00766132">
        <w:tc>
          <w:tcPr>
            <w:tcW w:w="9351" w:type="dxa"/>
            <w:tcBorders>
              <w:top w:val="single" w:sz="4" w:space="0" w:color="auto"/>
              <w:left w:val="single" w:sz="4" w:space="0" w:color="auto"/>
              <w:bottom w:val="single" w:sz="4" w:space="0" w:color="auto"/>
              <w:right w:val="single" w:sz="4" w:space="0" w:color="auto"/>
            </w:tcBorders>
          </w:tcPr>
          <w:p w14:paraId="64DAFD76" w14:textId="1BA0986C" w:rsidR="00C15C88" w:rsidRPr="00C15C88" w:rsidRDefault="00821C9D" w:rsidP="007E0F68">
            <w:pPr>
              <w:autoSpaceDE w:val="0"/>
              <w:autoSpaceDN w:val="0"/>
              <w:adjustRightInd w:val="0"/>
              <w:spacing w:after="0" w:line="240" w:lineRule="auto"/>
              <w:jc w:val="both"/>
              <w:rPr>
                <w:rFonts w:ascii="Times New Roman" w:eastAsia="Calibri" w:hAnsi="Times New Roman"/>
                <w:b/>
                <w:bCs/>
                <w:i/>
                <w:iCs/>
              </w:rPr>
            </w:pPr>
            <w:r w:rsidRPr="00821C9D">
              <w:rPr>
                <w:rStyle w:val="Head4"/>
                <w:bCs w:val="0"/>
                <w:i/>
              </w:rPr>
              <w:t xml:space="preserve">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 </w:t>
            </w:r>
            <w:r w:rsidR="00C15C88" w:rsidRPr="00C15C88">
              <w:rPr>
                <w:rStyle w:val="Head4"/>
                <w:bCs w:val="0"/>
                <w:i/>
              </w:rPr>
              <w:t>Условиями выпуска может быть предусмотрена возможность выплаты дополнительного дохода к стоимости досрочного погашения Биржевых облигаций.</w:t>
            </w:r>
          </w:p>
        </w:tc>
      </w:tr>
    </w:tbl>
    <w:p w14:paraId="381F4696" w14:textId="77777777" w:rsidR="00643E5D" w:rsidRDefault="00643E5D" w:rsidP="00643E5D">
      <w:pPr>
        <w:adjustRightInd w:val="0"/>
        <w:spacing w:after="120" w:line="240" w:lineRule="auto"/>
        <w:jc w:val="both"/>
        <w:rPr>
          <w:rFonts w:ascii="Times New Roman" w:hAnsi="Times New Roman"/>
          <w:b/>
          <w:u w:val="single"/>
        </w:rPr>
      </w:pPr>
    </w:p>
    <w:p w14:paraId="757F6B37" w14:textId="661820BF" w:rsidR="00F9117B" w:rsidRPr="009579E2" w:rsidRDefault="00736CE7" w:rsidP="00D46F37">
      <w:pPr>
        <w:adjustRightInd w:val="0"/>
        <w:jc w:val="both"/>
        <w:rPr>
          <w:rFonts w:ascii="Times New Roman" w:hAnsi="Times New Roman"/>
          <w:u w:val="single"/>
        </w:rPr>
      </w:pPr>
      <w:r w:rsidRPr="009579E2">
        <w:rPr>
          <w:rFonts w:ascii="Times New Roman" w:hAnsi="Times New Roman"/>
          <w:b/>
          <w:u w:val="single"/>
        </w:rPr>
        <w:t>1</w:t>
      </w:r>
      <w:r w:rsidR="00BB6849">
        <w:rPr>
          <w:rFonts w:ascii="Times New Roman" w:hAnsi="Times New Roman"/>
          <w:b/>
          <w:u w:val="single"/>
        </w:rPr>
        <w:t>1</w:t>
      </w:r>
      <w:r w:rsidR="00E74434" w:rsidRPr="009579E2">
        <w:rPr>
          <w:rFonts w:ascii="Times New Roman" w:hAnsi="Times New Roman"/>
          <w:b/>
          <w:u w:val="single"/>
        </w:rPr>
        <w:t xml:space="preserve">. </w:t>
      </w:r>
      <w:r w:rsidR="00F9117B" w:rsidRPr="009579E2">
        <w:rPr>
          <w:rFonts w:ascii="Times New Roman" w:hAnsi="Times New Roman"/>
          <w:b/>
          <w:u w:val="single"/>
        </w:rPr>
        <w:t>Раздел 10. «</w:t>
      </w:r>
      <w:r w:rsidR="00F9117B" w:rsidRPr="009579E2">
        <w:rPr>
          <w:rFonts w:ascii="Times New Roman" w:hAnsi="Times New Roman"/>
          <w:b/>
          <w:bCs/>
          <w:u w:val="single"/>
        </w:rPr>
        <w:t>Сведения о приобретении облигаций</w:t>
      </w:r>
      <w:r w:rsidR="00F9117B" w:rsidRPr="009579E2">
        <w:rPr>
          <w:rFonts w:ascii="Times New Roman" w:hAnsi="Times New Roman"/>
          <w:b/>
          <w:u w:val="single"/>
        </w:rPr>
        <w:t>» Программы</w:t>
      </w:r>
      <w:r w:rsidR="00D46F37" w:rsidRPr="009579E2">
        <w:rPr>
          <w:rFonts w:ascii="Times New Roman" w:hAnsi="Times New Roman"/>
          <w:b/>
          <w:u w:val="single"/>
        </w:rPr>
        <w:t xml:space="preserve"> д</w:t>
      </w:r>
      <w:r w:rsidR="00F9117B" w:rsidRPr="009579E2">
        <w:rPr>
          <w:rFonts w:ascii="Times New Roman" w:hAnsi="Times New Roman"/>
          <w:b/>
          <w:u w:val="single"/>
        </w:rPr>
        <w:t xml:space="preserve">ополнить </w:t>
      </w:r>
      <w:r w:rsidR="00F9117B" w:rsidRPr="009579E2">
        <w:rPr>
          <w:rStyle w:val="Head4"/>
          <w:u w:val="single"/>
        </w:rPr>
        <w:t xml:space="preserve">после </w:t>
      </w:r>
      <w:r w:rsidR="001D24A8" w:rsidRPr="009579E2">
        <w:rPr>
          <w:rStyle w:val="Head4"/>
          <w:u w:val="single"/>
        </w:rPr>
        <w:t>2</w:t>
      </w:r>
      <w:r w:rsidR="00F9117B" w:rsidRPr="009579E2">
        <w:rPr>
          <w:rStyle w:val="Head4"/>
          <w:u w:val="single"/>
        </w:rPr>
        <w:t xml:space="preserve"> абзаца абзацем следующего содержания</w:t>
      </w:r>
      <w:r w:rsidR="00F9117B" w:rsidRPr="009579E2">
        <w:rPr>
          <w:rFonts w:ascii="Times New Roman" w:hAnsi="Times New Roman"/>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402B64" w:rsidRPr="009579E2" w14:paraId="31ABC0CC" w14:textId="77777777" w:rsidTr="00983D2B">
        <w:tc>
          <w:tcPr>
            <w:tcW w:w="9351" w:type="dxa"/>
            <w:tcBorders>
              <w:top w:val="single" w:sz="4" w:space="0" w:color="auto"/>
              <w:left w:val="single" w:sz="4" w:space="0" w:color="auto"/>
              <w:bottom w:val="single" w:sz="4" w:space="0" w:color="auto"/>
              <w:right w:val="single" w:sz="4" w:space="0" w:color="auto"/>
            </w:tcBorders>
          </w:tcPr>
          <w:p w14:paraId="178BAE2D" w14:textId="1E6EE1F4" w:rsidR="00B36AA8" w:rsidRDefault="00B36AA8" w:rsidP="00983D2B">
            <w:pPr>
              <w:autoSpaceDE w:val="0"/>
              <w:autoSpaceDN w:val="0"/>
              <w:adjustRightInd w:val="0"/>
              <w:spacing w:after="0" w:line="240" w:lineRule="auto"/>
              <w:jc w:val="both"/>
              <w:rPr>
                <w:rFonts w:ascii="Times New Roman" w:hAnsi="Times New Roman"/>
                <w:b/>
                <w:i/>
              </w:rPr>
            </w:pPr>
            <w:r>
              <w:rPr>
                <w:rFonts w:ascii="Times New Roman" w:hAnsi="Times New Roman"/>
                <w:b/>
                <w:i/>
              </w:rPr>
              <w:t>Оплата</w:t>
            </w:r>
            <w:r w:rsidRPr="00B36AA8">
              <w:rPr>
                <w:rFonts w:ascii="Times New Roman" w:hAnsi="Times New Roman"/>
                <w:b/>
                <w:i/>
              </w:rPr>
              <w:t xml:space="preserve"> </w:t>
            </w:r>
            <w:r>
              <w:rPr>
                <w:rFonts w:ascii="Times New Roman" w:hAnsi="Times New Roman"/>
                <w:b/>
                <w:i/>
              </w:rPr>
              <w:t>Б</w:t>
            </w:r>
            <w:r w:rsidRPr="00B36AA8">
              <w:rPr>
                <w:rFonts w:ascii="Times New Roman" w:hAnsi="Times New Roman"/>
                <w:b/>
                <w:i/>
              </w:rPr>
              <w:t xml:space="preserve">иржевых облигаций </w:t>
            </w:r>
            <w:r>
              <w:rPr>
                <w:rFonts w:ascii="Times New Roman" w:hAnsi="Times New Roman"/>
                <w:b/>
                <w:i/>
              </w:rPr>
              <w:t>при приобретении по требованию их владельцев и/или по соглашению с их владельцами осуществляется</w:t>
            </w:r>
            <w:r w:rsidRPr="00B36AA8">
              <w:rPr>
                <w:rFonts w:ascii="Times New Roman" w:hAnsi="Times New Roman"/>
                <w:b/>
                <w:i/>
              </w:rPr>
              <w:t xml:space="preserve"> денежными средствами в соответствующей валюте, в которой установлена номинальная стоимость Биржевых облигаций, в безналичном порядке</w:t>
            </w:r>
            <w:r>
              <w:rPr>
                <w:rFonts w:ascii="Times New Roman" w:hAnsi="Times New Roman"/>
                <w:b/>
                <w:i/>
              </w:rPr>
              <w:t>.</w:t>
            </w:r>
          </w:p>
          <w:p w14:paraId="01AEA07B" w14:textId="77777777" w:rsidR="00643E5D" w:rsidRDefault="00643E5D" w:rsidP="00983D2B">
            <w:pPr>
              <w:autoSpaceDE w:val="0"/>
              <w:autoSpaceDN w:val="0"/>
              <w:adjustRightInd w:val="0"/>
              <w:spacing w:after="0" w:line="240" w:lineRule="auto"/>
              <w:jc w:val="both"/>
              <w:rPr>
                <w:rFonts w:ascii="Times New Roman" w:hAnsi="Times New Roman"/>
                <w:b/>
                <w:i/>
                <w:u w:val="single"/>
              </w:rPr>
            </w:pPr>
          </w:p>
          <w:p w14:paraId="2C0417AB" w14:textId="3630328A" w:rsidR="00B36AA8" w:rsidRPr="00B36AA8" w:rsidRDefault="00B36AA8" w:rsidP="00983D2B">
            <w:pPr>
              <w:autoSpaceDE w:val="0"/>
              <w:autoSpaceDN w:val="0"/>
              <w:adjustRightInd w:val="0"/>
              <w:spacing w:after="0" w:line="240" w:lineRule="auto"/>
              <w:jc w:val="both"/>
              <w:rPr>
                <w:rFonts w:ascii="Times New Roman" w:hAnsi="Times New Roman"/>
                <w:b/>
                <w:i/>
                <w:u w:val="single"/>
              </w:rPr>
            </w:pPr>
            <w:r w:rsidRPr="00B36AA8">
              <w:rPr>
                <w:rFonts w:ascii="Times New Roman" w:hAnsi="Times New Roman"/>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234F2D68" w14:textId="77777777" w:rsidR="00643E5D" w:rsidRDefault="00643E5D" w:rsidP="00C5260E">
            <w:pPr>
              <w:autoSpaceDE w:val="0"/>
              <w:autoSpaceDN w:val="0"/>
              <w:adjustRightInd w:val="0"/>
              <w:spacing w:after="0" w:line="240" w:lineRule="auto"/>
              <w:jc w:val="both"/>
              <w:rPr>
                <w:rFonts w:ascii="Times New Roman" w:hAnsi="Times New Roman"/>
                <w:b/>
                <w:i/>
              </w:rPr>
            </w:pPr>
          </w:p>
          <w:p w14:paraId="0D5930A4" w14:textId="55E07246" w:rsidR="00402B64" w:rsidRPr="009579E2" w:rsidRDefault="00821C9D" w:rsidP="00C5260E">
            <w:pPr>
              <w:autoSpaceDE w:val="0"/>
              <w:autoSpaceDN w:val="0"/>
              <w:adjustRightInd w:val="0"/>
              <w:spacing w:after="0" w:line="240" w:lineRule="auto"/>
              <w:jc w:val="both"/>
              <w:rPr>
                <w:rFonts w:ascii="Times New Roman" w:eastAsia="Calibri" w:hAnsi="Times New Roman"/>
                <w:bCs/>
                <w:i/>
                <w:iCs/>
              </w:rPr>
            </w:pPr>
            <w:r w:rsidRPr="00821C9D">
              <w:rPr>
                <w:rFonts w:ascii="Times New Roman" w:hAnsi="Times New Roman"/>
                <w:b/>
                <w:i/>
              </w:rPr>
              <w:t xml:space="preserve">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 </w:t>
            </w:r>
            <w:r w:rsidR="00402B64" w:rsidRPr="009579E2">
              <w:rPr>
                <w:rFonts w:ascii="Times New Roman" w:hAnsi="Times New Roman"/>
                <w:b/>
                <w:i/>
              </w:rPr>
              <w:t>Условиями выпуска может быть предусмотрена выплата дополнительного дохода к цене приобретения Биржевых облигаций</w:t>
            </w:r>
            <w:r w:rsidR="00402B64" w:rsidRPr="009579E2">
              <w:rPr>
                <w:rStyle w:val="Head4"/>
                <w:bCs w:val="0"/>
                <w:i/>
              </w:rPr>
              <w:t>.</w:t>
            </w:r>
          </w:p>
        </w:tc>
      </w:tr>
    </w:tbl>
    <w:p w14:paraId="1A08D81F" w14:textId="77777777" w:rsidR="001650CD" w:rsidRPr="00E36AEF" w:rsidRDefault="001650CD" w:rsidP="00923AB6">
      <w:pPr>
        <w:pStyle w:val="Default"/>
        <w:jc w:val="both"/>
        <w:rPr>
          <w:b/>
          <w:i/>
          <w:color w:val="auto"/>
          <w:sz w:val="21"/>
          <w:szCs w:val="21"/>
          <w:u w:val="single"/>
        </w:rPr>
      </w:pPr>
    </w:p>
    <w:p w14:paraId="4A7C8441" w14:textId="7C7F1747" w:rsidR="00D46F37" w:rsidRPr="009579E2" w:rsidRDefault="001650CD" w:rsidP="007A13A2">
      <w:pPr>
        <w:adjustRightInd w:val="0"/>
        <w:spacing w:before="120" w:after="0" w:line="240" w:lineRule="auto"/>
        <w:jc w:val="both"/>
        <w:rPr>
          <w:rFonts w:ascii="Times New Roman" w:hAnsi="Times New Roman"/>
          <w:b/>
          <w:u w:val="single"/>
        </w:rPr>
      </w:pPr>
      <w:r w:rsidRPr="009579E2">
        <w:rPr>
          <w:rFonts w:ascii="Times New Roman" w:hAnsi="Times New Roman"/>
          <w:b/>
          <w:u w:val="single"/>
        </w:rPr>
        <w:lastRenderedPageBreak/>
        <w:t>1</w:t>
      </w:r>
      <w:r w:rsidR="00BB6849">
        <w:rPr>
          <w:rFonts w:ascii="Times New Roman" w:hAnsi="Times New Roman"/>
          <w:b/>
          <w:u w:val="single"/>
        </w:rPr>
        <w:t>2</w:t>
      </w:r>
      <w:r w:rsidR="00EF2CD9" w:rsidRPr="009579E2">
        <w:rPr>
          <w:rFonts w:ascii="Times New Roman" w:hAnsi="Times New Roman"/>
          <w:b/>
          <w:u w:val="single"/>
        </w:rPr>
        <w:t xml:space="preserve">. </w:t>
      </w:r>
      <w:r w:rsidR="00D46F37" w:rsidRPr="009579E2">
        <w:rPr>
          <w:rFonts w:ascii="Times New Roman" w:hAnsi="Times New Roman"/>
          <w:b/>
          <w:u w:val="single"/>
        </w:rPr>
        <w:t>Раздел 11. «</w:t>
      </w:r>
      <w:r w:rsidR="00D46F37" w:rsidRPr="009579E2">
        <w:rPr>
          <w:rFonts w:ascii="Times New Roman" w:eastAsia="BatangChe" w:hAnsi="Times New Roman"/>
          <w:b/>
          <w:u w:val="single"/>
        </w:rPr>
        <w:t xml:space="preserve">Порядок раскрытия эмитентом информации о выпуске </w:t>
      </w:r>
      <w:r w:rsidR="001D24A8" w:rsidRPr="009579E2">
        <w:rPr>
          <w:rFonts w:ascii="Times New Roman" w:eastAsia="BatangChe" w:hAnsi="Times New Roman"/>
          <w:b/>
          <w:u w:val="single"/>
        </w:rPr>
        <w:t>ценных бумаг</w:t>
      </w:r>
      <w:r w:rsidR="00D46F37" w:rsidRPr="009579E2">
        <w:rPr>
          <w:rFonts w:ascii="Times New Roman" w:hAnsi="Times New Roman"/>
          <w:b/>
          <w:u w:val="single"/>
        </w:rPr>
        <w:t>» Программы</w:t>
      </w:r>
      <w:r w:rsidR="007D3703" w:rsidRPr="009579E2">
        <w:rPr>
          <w:rFonts w:ascii="Times New Roman" w:hAnsi="Times New Roman"/>
          <w:u w:val="single"/>
        </w:rPr>
        <w:t>.</w:t>
      </w:r>
    </w:p>
    <w:p w14:paraId="3ADE1F8C" w14:textId="31E4ACA1" w:rsidR="00512B57" w:rsidRPr="009579E2" w:rsidRDefault="00512B57" w:rsidP="00512B57">
      <w:pPr>
        <w:pStyle w:val="21"/>
        <w:spacing w:before="120" w:after="120"/>
        <w:rPr>
          <w:rStyle w:val="Head4"/>
          <w:szCs w:val="22"/>
          <w:u w:val="single"/>
          <w:lang w:val="ru-RU"/>
        </w:rPr>
      </w:pPr>
      <w:r w:rsidRPr="009579E2">
        <w:rPr>
          <w:rStyle w:val="Head4"/>
          <w:b w:val="0"/>
          <w:szCs w:val="22"/>
          <w:u w:val="single"/>
          <w:lang w:val="ru-RU"/>
        </w:rPr>
        <w:t>1</w:t>
      </w:r>
      <w:r w:rsidR="00BB6849">
        <w:rPr>
          <w:rStyle w:val="Head4"/>
          <w:b w:val="0"/>
          <w:szCs w:val="22"/>
          <w:u w:val="single"/>
          <w:lang w:val="ru-RU"/>
        </w:rPr>
        <w:t>2</w:t>
      </w:r>
      <w:r w:rsidRPr="009579E2">
        <w:rPr>
          <w:rStyle w:val="Head4"/>
          <w:b w:val="0"/>
          <w:szCs w:val="22"/>
          <w:u w:val="single"/>
          <w:lang w:val="ru-RU"/>
        </w:rPr>
        <w:t xml:space="preserve">.1. </w:t>
      </w:r>
      <w:r w:rsidRPr="009579E2">
        <w:rPr>
          <w:sz w:val="22"/>
          <w:szCs w:val="22"/>
          <w:u w:val="single"/>
        </w:rPr>
        <w:t>Внести изменение в</w:t>
      </w:r>
      <w:r w:rsidRPr="009579E2">
        <w:rPr>
          <w:sz w:val="22"/>
          <w:szCs w:val="22"/>
          <w:u w:val="single"/>
          <w:lang w:val="ru-RU"/>
        </w:rPr>
        <w:t xml:space="preserve"> 1 а</w:t>
      </w:r>
      <w:r w:rsidR="003125A5" w:rsidRPr="009579E2">
        <w:rPr>
          <w:sz w:val="22"/>
          <w:szCs w:val="22"/>
          <w:u w:val="single"/>
          <w:lang w:val="ru-RU"/>
        </w:rPr>
        <w:t>бзац</w:t>
      </w:r>
      <w:r w:rsidRPr="009579E2">
        <w:rPr>
          <w:sz w:val="22"/>
          <w:szCs w:val="22"/>
          <w:u w:val="single"/>
        </w:rPr>
        <w:t xml:space="preserve"> </w:t>
      </w:r>
      <w:r w:rsidRPr="009579E2">
        <w:rPr>
          <w:sz w:val="22"/>
          <w:szCs w:val="22"/>
          <w:u w:val="single"/>
          <w:lang w:val="ru-RU"/>
        </w:rPr>
        <w:t>пункта (6)</w:t>
      </w:r>
      <w:r w:rsidRPr="009579E2">
        <w:rPr>
          <w:sz w:val="22"/>
          <w:szCs w:val="22"/>
          <w:u w:val="single"/>
        </w:rPr>
        <w:t>:</w:t>
      </w:r>
      <w:r w:rsidRPr="009579E2">
        <w:rPr>
          <w:rStyle w:val="Head4"/>
          <w:szCs w:val="22"/>
          <w:u w:val="single"/>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3"/>
      </w:tblGrid>
      <w:tr w:rsidR="00512B57" w:rsidRPr="00F77C42" w14:paraId="1454057E" w14:textId="77777777" w:rsidTr="00010039">
        <w:tc>
          <w:tcPr>
            <w:tcW w:w="4673" w:type="dxa"/>
            <w:tcBorders>
              <w:top w:val="single" w:sz="4" w:space="0" w:color="auto"/>
              <w:left w:val="single" w:sz="4" w:space="0" w:color="auto"/>
              <w:bottom w:val="single" w:sz="4" w:space="0" w:color="auto"/>
              <w:right w:val="single" w:sz="4" w:space="0" w:color="auto"/>
            </w:tcBorders>
            <w:hideMark/>
          </w:tcPr>
          <w:p w14:paraId="23B741AF" w14:textId="77777777" w:rsidR="00512B57" w:rsidRPr="00F77C42" w:rsidRDefault="00512B57" w:rsidP="00010039">
            <w:pPr>
              <w:spacing w:before="60" w:after="60"/>
              <w:rPr>
                <w:rStyle w:val="Head4"/>
              </w:rPr>
            </w:pPr>
            <w:r w:rsidRPr="00F77C42">
              <w:rPr>
                <w:rStyle w:val="Head4"/>
                <w:b w:val="0"/>
              </w:rPr>
              <w:t>Текст изменяемой редакции:</w:t>
            </w:r>
          </w:p>
        </w:tc>
        <w:tc>
          <w:tcPr>
            <w:tcW w:w="4673" w:type="dxa"/>
            <w:tcBorders>
              <w:top w:val="single" w:sz="4" w:space="0" w:color="auto"/>
              <w:left w:val="single" w:sz="4" w:space="0" w:color="auto"/>
              <w:bottom w:val="single" w:sz="4" w:space="0" w:color="auto"/>
              <w:right w:val="single" w:sz="4" w:space="0" w:color="auto"/>
            </w:tcBorders>
            <w:hideMark/>
          </w:tcPr>
          <w:p w14:paraId="485F8A93" w14:textId="77777777" w:rsidR="00512B57" w:rsidRPr="00F77C42" w:rsidRDefault="00512B57" w:rsidP="00010039">
            <w:pPr>
              <w:spacing w:before="60" w:after="60"/>
              <w:rPr>
                <w:rStyle w:val="Head4"/>
                <w:b w:val="0"/>
              </w:rPr>
            </w:pPr>
            <w:r w:rsidRPr="00F77C42">
              <w:rPr>
                <w:rStyle w:val="Head4"/>
                <w:b w:val="0"/>
              </w:rPr>
              <w:t>Текст новой редакции с изменениями:</w:t>
            </w:r>
          </w:p>
        </w:tc>
      </w:tr>
      <w:tr w:rsidR="00512B57" w:rsidRPr="00F77C42" w14:paraId="23D50342" w14:textId="77777777" w:rsidTr="00010039">
        <w:tc>
          <w:tcPr>
            <w:tcW w:w="4673" w:type="dxa"/>
            <w:tcBorders>
              <w:top w:val="single" w:sz="4" w:space="0" w:color="auto"/>
              <w:left w:val="single" w:sz="4" w:space="0" w:color="auto"/>
              <w:bottom w:val="single" w:sz="4" w:space="0" w:color="auto"/>
              <w:right w:val="single" w:sz="4" w:space="0" w:color="auto"/>
            </w:tcBorders>
            <w:hideMark/>
          </w:tcPr>
          <w:p w14:paraId="76636F50" w14:textId="5BD7C527" w:rsidR="00512B57" w:rsidRPr="00F77C42" w:rsidRDefault="003125A5" w:rsidP="001D24A8">
            <w:pPr>
              <w:spacing w:after="0" w:line="240" w:lineRule="auto"/>
              <w:jc w:val="both"/>
              <w:rPr>
                <w:rStyle w:val="Head4"/>
                <w:b w:val="0"/>
                <w:bCs w:val="0"/>
              </w:rPr>
            </w:pPr>
            <w:r w:rsidRPr="001D24A8">
              <w:rPr>
                <w:rFonts w:ascii="Times New Roman" w:hAnsi="Times New Roman"/>
                <w:b/>
                <w:i/>
                <w:lang w:val="x-none" w:eastAsia="x-none"/>
              </w:rPr>
              <w:t xml:space="preserve">(6) </w:t>
            </w:r>
            <w:r w:rsidR="001D24A8" w:rsidRPr="001D24A8">
              <w:rPr>
                <w:rFonts w:ascii="Times New Roman" w:hAnsi="Times New Roman"/>
                <w:b/>
                <w:i/>
                <w:lang w:val="x-none" w:eastAsia="x-none"/>
              </w:rPr>
              <w:t>До начала размещения выпуска Биржевых облигаций Эмитент принимает решение о порядке размещения ценных бумаг (при размещении выпусков Биржевых облигаций, размещаемых впервые в рамках Программы: Размещение Биржевых облигаций в форме Конкурса либо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p>
        </w:tc>
        <w:tc>
          <w:tcPr>
            <w:tcW w:w="4673" w:type="dxa"/>
            <w:tcBorders>
              <w:top w:val="single" w:sz="4" w:space="0" w:color="auto"/>
              <w:left w:val="single" w:sz="4" w:space="0" w:color="auto"/>
              <w:bottom w:val="single" w:sz="4" w:space="0" w:color="auto"/>
              <w:right w:val="single" w:sz="4" w:space="0" w:color="auto"/>
            </w:tcBorders>
            <w:hideMark/>
          </w:tcPr>
          <w:p w14:paraId="2EE2B138" w14:textId="77777777" w:rsidR="00512B57" w:rsidRDefault="003125A5" w:rsidP="00010039">
            <w:pPr>
              <w:pStyle w:val="ConsNormal"/>
              <w:tabs>
                <w:tab w:val="left" w:pos="567"/>
              </w:tabs>
              <w:ind w:right="0" w:firstLine="0"/>
              <w:jc w:val="both"/>
              <w:rPr>
                <w:rFonts w:ascii="Times New Roman" w:hAnsi="Times New Roman" w:cs="Times New Roman"/>
                <w:b/>
                <w:i/>
                <w:sz w:val="22"/>
                <w:szCs w:val="22"/>
                <w:lang w:eastAsia="x-none"/>
              </w:rPr>
            </w:pPr>
            <w:r w:rsidRPr="00F77C42">
              <w:rPr>
                <w:rFonts w:ascii="Times New Roman" w:hAnsi="Times New Roman" w:cs="Times New Roman"/>
                <w:b/>
                <w:i/>
                <w:sz w:val="22"/>
                <w:szCs w:val="22"/>
                <w:lang w:eastAsia="x-none"/>
              </w:rPr>
              <w:t xml:space="preserve">(6) </w:t>
            </w:r>
            <w:r w:rsidRPr="00F77C42">
              <w:rPr>
                <w:rFonts w:ascii="Times New Roman" w:hAnsi="Times New Roman" w:cs="Times New Roman"/>
                <w:b/>
                <w:i/>
                <w:sz w:val="22"/>
                <w:szCs w:val="22"/>
                <w:lang w:val="x-none" w:eastAsia="x-none"/>
              </w:rPr>
              <w:t>До начала размещения выпуска Биржевых облигаций Эмитент принимает решение о порядке размещения ценных бумаг.</w:t>
            </w:r>
          </w:p>
          <w:p w14:paraId="556521F8" w14:textId="17D496E4" w:rsidR="000206FF" w:rsidRPr="000206FF" w:rsidRDefault="000206FF" w:rsidP="00991BD0">
            <w:pPr>
              <w:pStyle w:val="ConsNormal"/>
              <w:tabs>
                <w:tab w:val="left" w:pos="567"/>
              </w:tabs>
              <w:ind w:right="0" w:firstLine="0"/>
              <w:jc w:val="both"/>
              <w:rPr>
                <w:rStyle w:val="Head4"/>
                <w:rFonts w:cs="Times New Roman"/>
                <w:b w:val="0"/>
                <w:bCs w:val="0"/>
                <w:szCs w:val="22"/>
              </w:rPr>
            </w:pPr>
          </w:p>
        </w:tc>
      </w:tr>
    </w:tbl>
    <w:p w14:paraId="63D5D64E" w14:textId="45D28137" w:rsidR="001D29F3" w:rsidRPr="00685E0B" w:rsidRDefault="003125A5" w:rsidP="001D29F3">
      <w:pPr>
        <w:pStyle w:val="21"/>
        <w:spacing w:before="120" w:after="120"/>
        <w:rPr>
          <w:rStyle w:val="Head4"/>
          <w:b w:val="0"/>
          <w:bCs w:val="0"/>
          <w:szCs w:val="22"/>
          <w:u w:val="single"/>
        </w:rPr>
      </w:pPr>
      <w:r w:rsidRPr="00685E0B">
        <w:rPr>
          <w:rStyle w:val="Head4"/>
          <w:b w:val="0"/>
          <w:szCs w:val="22"/>
          <w:u w:val="single"/>
          <w:lang w:val="ru-RU"/>
        </w:rPr>
        <w:t>1</w:t>
      </w:r>
      <w:r w:rsidR="00BB6849">
        <w:rPr>
          <w:rStyle w:val="Head4"/>
          <w:b w:val="0"/>
          <w:szCs w:val="22"/>
          <w:u w:val="single"/>
          <w:lang w:val="ru-RU"/>
        </w:rPr>
        <w:t>2</w:t>
      </w:r>
      <w:r w:rsidRPr="00685E0B">
        <w:rPr>
          <w:rStyle w:val="Head4"/>
          <w:b w:val="0"/>
          <w:szCs w:val="22"/>
          <w:u w:val="single"/>
          <w:lang w:val="ru-RU"/>
        </w:rPr>
        <w:t xml:space="preserve">.2. </w:t>
      </w:r>
      <w:r w:rsidR="001D29F3" w:rsidRPr="00685E0B">
        <w:rPr>
          <w:sz w:val="22"/>
          <w:szCs w:val="22"/>
          <w:u w:val="single"/>
        </w:rPr>
        <w:t>Дополнить</w:t>
      </w:r>
      <w:r w:rsidR="001D29F3" w:rsidRPr="00685E0B">
        <w:rPr>
          <w:b/>
          <w:sz w:val="22"/>
          <w:szCs w:val="22"/>
          <w:u w:val="single"/>
        </w:rPr>
        <w:t xml:space="preserve"> </w:t>
      </w:r>
      <w:r w:rsidR="001D29F3" w:rsidRPr="00685E0B">
        <w:rPr>
          <w:rStyle w:val="Head4"/>
          <w:b w:val="0"/>
          <w:szCs w:val="22"/>
          <w:u w:val="single"/>
          <w:lang w:val="ru-RU"/>
        </w:rPr>
        <w:t>пункт</w:t>
      </w:r>
      <w:r w:rsidR="001D29F3" w:rsidRPr="00685E0B">
        <w:rPr>
          <w:rStyle w:val="Head4"/>
          <w:b w:val="0"/>
          <w:szCs w:val="22"/>
          <w:u w:val="single"/>
        </w:rPr>
        <w:t xml:space="preserve"> </w:t>
      </w:r>
      <w:r w:rsidR="0056600C">
        <w:rPr>
          <w:rStyle w:val="Head4"/>
          <w:b w:val="0"/>
          <w:szCs w:val="22"/>
          <w:u w:val="single"/>
          <w:lang w:val="ru-RU"/>
        </w:rPr>
        <w:t>(</w:t>
      </w:r>
      <w:r w:rsidR="001D29F3" w:rsidRPr="00685E0B">
        <w:rPr>
          <w:rStyle w:val="Head4"/>
          <w:b w:val="0"/>
          <w:szCs w:val="22"/>
          <w:u w:val="single"/>
        </w:rPr>
        <w:t>9</w:t>
      </w:r>
      <w:r w:rsidR="0056600C">
        <w:rPr>
          <w:rStyle w:val="Head4"/>
          <w:b w:val="0"/>
          <w:szCs w:val="22"/>
          <w:u w:val="single"/>
          <w:lang w:val="ru-RU"/>
        </w:rPr>
        <w:t>)</w:t>
      </w:r>
      <w:r w:rsidR="001D29F3" w:rsidRPr="00685E0B">
        <w:rPr>
          <w:rStyle w:val="Head4"/>
          <w:b w:val="0"/>
          <w:szCs w:val="22"/>
          <w:u w:val="single"/>
          <w:lang w:val="ru-RU"/>
        </w:rPr>
        <w:t xml:space="preserve"> раздела 11</w:t>
      </w:r>
      <w:r w:rsidR="001D29F3" w:rsidRPr="00685E0B">
        <w:rPr>
          <w:rStyle w:val="Head4"/>
          <w:b w:val="0"/>
          <w:szCs w:val="22"/>
          <w:u w:val="single"/>
        </w:rPr>
        <w:t xml:space="preserve"> </w:t>
      </w:r>
      <w:r w:rsidR="001D29F3" w:rsidRPr="00685E0B">
        <w:rPr>
          <w:rStyle w:val="Head4"/>
          <w:b w:val="0"/>
          <w:szCs w:val="22"/>
          <w:u w:val="single"/>
          <w:lang w:val="ru-RU"/>
        </w:rPr>
        <w:t xml:space="preserve">подпунктом </w:t>
      </w:r>
      <w:r w:rsidR="0056600C">
        <w:rPr>
          <w:rStyle w:val="Head4"/>
          <w:b w:val="0"/>
          <w:szCs w:val="22"/>
          <w:u w:val="single"/>
          <w:lang w:val="ru-RU"/>
        </w:rPr>
        <w:t>(</w:t>
      </w:r>
      <w:r w:rsidR="001D29F3" w:rsidRPr="00685E0B">
        <w:rPr>
          <w:rStyle w:val="Head4"/>
          <w:b w:val="0"/>
          <w:szCs w:val="22"/>
          <w:u w:val="single"/>
          <w:lang w:val="ru-RU"/>
        </w:rPr>
        <w:t xml:space="preserve">9.1) </w:t>
      </w:r>
      <w:r w:rsidR="001D29F3" w:rsidRPr="00685E0B">
        <w:rPr>
          <w:rStyle w:val="Head4"/>
          <w:b w:val="0"/>
          <w:szCs w:val="22"/>
          <w:u w:val="single"/>
        </w:rPr>
        <w:t>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D29F3" w:rsidRPr="00C15C88" w14:paraId="0550F886" w14:textId="77777777" w:rsidTr="003F5FC5">
        <w:tc>
          <w:tcPr>
            <w:tcW w:w="9351" w:type="dxa"/>
            <w:tcBorders>
              <w:top w:val="single" w:sz="4" w:space="0" w:color="auto"/>
              <w:left w:val="single" w:sz="4" w:space="0" w:color="auto"/>
              <w:bottom w:val="single" w:sz="4" w:space="0" w:color="auto"/>
              <w:right w:val="single" w:sz="4" w:space="0" w:color="auto"/>
            </w:tcBorders>
          </w:tcPr>
          <w:p w14:paraId="1D8B5538" w14:textId="1D497CE8" w:rsidR="001D29F3" w:rsidRPr="00C15C88" w:rsidRDefault="0056600C" w:rsidP="00C96A76">
            <w:pPr>
              <w:adjustRightInd w:val="0"/>
              <w:spacing w:after="0" w:line="240" w:lineRule="auto"/>
              <w:ind w:firstLine="567"/>
              <w:jc w:val="both"/>
              <w:rPr>
                <w:rFonts w:ascii="Times New Roman" w:eastAsia="Calibri" w:hAnsi="Times New Roman"/>
                <w:b/>
                <w:bCs/>
                <w:i/>
                <w:iCs/>
              </w:rPr>
            </w:pPr>
            <w:r>
              <w:rPr>
                <w:rFonts w:ascii="Times New Roman" w:hAnsi="Times New Roman"/>
                <w:b/>
                <w:i/>
                <w:lang w:eastAsia="x-none"/>
              </w:rPr>
              <w:t>(</w:t>
            </w:r>
            <w:r w:rsidR="00685E0B">
              <w:rPr>
                <w:rFonts w:ascii="Times New Roman" w:hAnsi="Times New Roman"/>
                <w:b/>
                <w:i/>
                <w:lang w:eastAsia="x-none"/>
              </w:rPr>
              <w:t xml:space="preserve">9.1.) </w:t>
            </w:r>
            <w:r w:rsidR="00685E0B" w:rsidRPr="00685E0B">
              <w:rPr>
                <w:rFonts w:ascii="Times New Roman" w:hAnsi="Times New Roman"/>
                <w:b/>
                <w:i/>
                <w:lang w:val="x-none" w:eastAsia="x-none"/>
              </w:rPr>
              <w:t xml:space="preserve">В случае если в сообщении о присвоении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w:t>
            </w:r>
            <w:r w:rsidR="00C96A76" w:rsidRPr="00C96A76">
              <w:rPr>
                <w:rFonts w:ascii="Times New Roman" w:hAnsi="Times New Roman"/>
                <w:b/>
                <w:i/>
                <w:lang w:val="x-none" w:eastAsia="x-none"/>
              </w:rPr>
              <w:t xml:space="preserve">в Ленте новостей </w:t>
            </w:r>
            <w:r w:rsidR="00C96A76">
              <w:rPr>
                <w:rFonts w:ascii="Times New Roman" w:hAnsi="Times New Roman"/>
                <w:b/>
                <w:i/>
                <w:lang w:eastAsia="x-none"/>
              </w:rPr>
              <w:t xml:space="preserve">и на странице </w:t>
            </w:r>
            <w:r w:rsidR="00C96A76" w:rsidRPr="00C96A76">
              <w:rPr>
                <w:rFonts w:ascii="Times New Roman" w:hAnsi="Times New Roman"/>
                <w:b/>
                <w:i/>
                <w:lang w:eastAsia="x-none"/>
              </w:rPr>
              <w:t>в сети Интернет, предоставляем</w:t>
            </w:r>
            <w:r w:rsidR="00C96A76">
              <w:rPr>
                <w:rFonts w:ascii="Times New Roman" w:hAnsi="Times New Roman"/>
                <w:b/>
                <w:i/>
                <w:lang w:eastAsia="x-none"/>
              </w:rPr>
              <w:t>ой</w:t>
            </w:r>
            <w:r w:rsidR="00C96A76" w:rsidRPr="00C96A76">
              <w:rPr>
                <w:rFonts w:ascii="Times New Roman" w:hAnsi="Times New Roman"/>
                <w:b/>
                <w:i/>
                <w:lang w:eastAsia="x-none"/>
              </w:rPr>
              <w:t xml:space="preserve"> одним из распространителей информации на рынке ценных бумаг</w:t>
            </w:r>
            <w:r w:rsidR="00C96A76" w:rsidRPr="00C96A76" w:rsidDel="00C96A76">
              <w:rPr>
                <w:rFonts w:ascii="Times New Roman" w:hAnsi="Times New Roman"/>
                <w:b/>
                <w:i/>
                <w:lang w:eastAsia="x-none"/>
              </w:rPr>
              <w:t xml:space="preserve"> </w:t>
            </w:r>
            <w:r w:rsidR="007D2B4A">
              <w:rPr>
                <w:rFonts w:ascii="Times New Roman" w:hAnsi="Times New Roman"/>
                <w:b/>
                <w:i/>
                <w:lang w:eastAsia="x-none"/>
              </w:rPr>
              <w:t xml:space="preserve">по адресу: </w:t>
            </w:r>
            <w:r w:rsidR="007D2B4A" w:rsidRPr="007D2B4A">
              <w:rPr>
                <w:rFonts w:ascii="Times New Roman" w:hAnsi="Times New Roman"/>
                <w:b/>
                <w:i/>
                <w:lang w:eastAsia="x-none"/>
              </w:rPr>
              <w:t xml:space="preserve">http://e-disclosure.ru/portal/company.aspx?id=235 </w:t>
            </w:r>
            <w:r w:rsidR="007D2B4A">
              <w:rPr>
                <w:rFonts w:ascii="Times New Roman" w:hAnsi="Times New Roman"/>
                <w:b/>
                <w:i/>
                <w:lang w:eastAsia="x-none"/>
              </w:rPr>
              <w:t xml:space="preserve"> </w:t>
            </w:r>
            <w:r w:rsidR="00C96A76">
              <w:rPr>
                <w:rFonts w:ascii="Times New Roman" w:hAnsi="Times New Roman"/>
                <w:b/>
                <w:i/>
                <w:lang w:eastAsia="x-none"/>
              </w:rPr>
              <w:t>(далее – страница в сети Интернет)</w:t>
            </w:r>
            <w:r w:rsidR="00685E0B" w:rsidRPr="00685E0B">
              <w:rPr>
                <w:rFonts w:ascii="Times New Roman" w:hAnsi="Times New Roman"/>
                <w:b/>
                <w:i/>
                <w:lang w:val="x-none" w:eastAsia="x-none"/>
              </w:rPr>
              <w:t>в срок не позднее даты начала размещения ценных бумаг</w:t>
            </w:r>
            <w:r w:rsidR="00C96A76">
              <w:rPr>
                <w:rFonts w:ascii="Times New Roman" w:hAnsi="Times New Roman"/>
                <w:b/>
                <w:i/>
                <w:lang w:eastAsia="x-none"/>
              </w:rPr>
              <w:t>.</w:t>
            </w:r>
          </w:p>
        </w:tc>
      </w:tr>
    </w:tbl>
    <w:p w14:paraId="6E4CF3D8" w14:textId="104AB0DE" w:rsidR="00685E0B" w:rsidRPr="00685E0B" w:rsidRDefault="00685E0B" w:rsidP="00685E0B">
      <w:pPr>
        <w:pStyle w:val="21"/>
        <w:spacing w:before="120" w:after="120"/>
        <w:rPr>
          <w:rStyle w:val="Head4"/>
          <w:b w:val="0"/>
          <w:bCs w:val="0"/>
          <w:szCs w:val="22"/>
          <w:u w:val="single"/>
        </w:rPr>
      </w:pPr>
      <w:r w:rsidRPr="00685E0B">
        <w:rPr>
          <w:rStyle w:val="Head4"/>
          <w:b w:val="0"/>
          <w:szCs w:val="22"/>
          <w:u w:val="single"/>
          <w:lang w:val="ru-RU"/>
        </w:rPr>
        <w:t>1</w:t>
      </w:r>
      <w:r w:rsidR="00BB6849">
        <w:rPr>
          <w:rStyle w:val="Head4"/>
          <w:b w:val="0"/>
          <w:szCs w:val="22"/>
          <w:u w:val="single"/>
          <w:lang w:val="ru-RU"/>
        </w:rPr>
        <w:t>2</w:t>
      </w:r>
      <w:r w:rsidRPr="00685E0B">
        <w:rPr>
          <w:rStyle w:val="Head4"/>
          <w:b w:val="0"/>
          <w:szCs w:val="22"/>
          <w:u w:val="single"/>
          <w:lang w:val="ru-RU"/>
        </w:rPr>
        <w:t>.</w:t>
      </w:r>
      <w:r w:rsidR="009579E2">
        <w:rPr>
          <w:rStyle w:val="Head4"/>
          <w:b w:val="0"/>
          <w:szCs w:val="22"/>
          <w:u w:val="single"/>
          <w:lang w:val="ru-RU"/>
        </w:rPr>
        <w:t>3</w:t>
      </w:r>
      <w:r w:rsidRPr="00685E0B">
        <w:rPr>
          <w:rStyle w:val="Head4"/>
          <w:b w:val="0"/>
          <w:szCs w:val="22"/>
          <w:u w:val="single"/>
          <w:lang w:val="ru-RU"/>
        </w:rPr>
        <w:t xml:space="preserve">. </w:t>
      </w:r>
      <w:r w:rsidRPr="00685E0B">
        <w:rPr>
          <w:sz w:val="22"/>
          <w:szCs w:val="22"/>
          <w:u w:val="single"/>
        </w:rPr>
        <w:t>Дополнить</w:t>
      </w:r>
      <w:r w:rsidRPr="00685E0B">
        <w:rPr>
          <w:b/>
          <w:sz w:val="22"/>
          <w:szCs w:val="22"/>
          <w:u w:val="single"/>
        </w:rPr>
        <w:t xml:space="preserve"> </w:t>
      </w:r>
      <w:r w:rsidRPr="00685E0B">
        <w:rPr>
          <w:rStyle w:val="Head4"/>
          <w:b w:val="0"/>
          <w:szCs w:val="22"/>
          <w:u w:val="single"/>
          <w:lang w:val="ru-RU"/>
        </w:rPr>
        <w:t>пункт</w:t>
      </w:r>
      <w:r w:rsidRPr="00685E0B">
        <w:rPr>
          <w:rStyle w:val="Head4"/>
          <w:b w:val="0"/>
          <w:szCs w:val="22"/>
          <w:u w:val="single"/>
        </w:rPr>
        <w:t xml:space="preserve"> </w:t>
      </w:r>
      <w:r w:rsidR="0056600C">
        <w:rPr>
          <w:rStyle w:val="Head4"/>
          <w:b w:val="0"/>
          <w:szCs w:val="22"/>
          <w:u w:val="single"/>
          <w:lang w:val="ru-RU"/>
        </w:rPr>
        <w:t>(</w:t>
      </w:r>
      <w:r w:rsidRPr="00685E0B">
        <w:rPr>
          <w:rStyle w:val="Head4"/>
          <w:b w:val="0"/>
          <w:szCs w:val="22"/>
          <w:u w:val="single"/>
          <w:lang w:val="ru-RU"/>
        </w:rPr>
        <w:t>10</w:t>
      </w:r>
      <w:r w:rsidR="0056600C">
        <w:rPr>
          <w:rStyle w:val="Head4"/>
          <w:b w:val="0"/>
          <w:szCs w:val="22"/>
          <w:u w:val="single"/>
          <w:lang w:val="ru-RU"/>
        </w:rPr>
        <w:t>)</w:t>
      </w:r>
      <w:r w:rsidRPr="00685E0B">
        <w:rPr>
          <w:rStyle w:val="Head4"/>
          <w:b w:val="0"/>
          <w:szCs w:val="22"/>
          <w:u w:val="single"/>
          <w:lang w:val="ru-RU"/>
        </w:rPr>
        <w:t xml:space="preserve"> раздела 11</w:t>
      </w:r>
      <w:r w:rsidRPr="00685E0B">
        <w:rPr>
          <w:rStyle w:val="Head4"/>
          <w:b w:val="0"/>
          <w:szCs w:val="22"/>
          <w:u w:val="single"/>
        </w:rPr>
        <w:t xml:space="preserve"> </w:t>
      </w:r>
      <w:r w:rsidRPr="00685E0B">
        <w:rPr>
          <w:rStyle w:val="Head4"/>
          <w:b w:val="0"/>
          <w:szCs w:val="22"/>
          <w:u w:val="single"/>
          <w:lang w:val="ru-RU"/>
        </w:rPr>
        <w:t xml:space="preserve">подпунктом </w:t>
      </w:r>
      <w:r w:rsidR="0056600C">
        <w:rPr>
          <w:rStyle w:val="Head4"/>
          <w:b w:val="0"/>
          <w:szCs w:val="22"/>
          <w:u w:val="single"/>
          <w:lang w:val="ru-RU"/>
        </w:rPr>
        <w:t>(</w:t>
      </w:r>
      <w:r w:rsidRPr="00685E0B">
        <w:rPr>
          <w:rStyle w:val="Head4"/>
          <w:b w:val="0"/>
          <w:szCs w:val="22"/>
          <w:u w:val="single"/>
          <w:lang w:val="ru-RU"/>
        </w:rPr>
        <w:t xml:space="preserve">10.1) </w:t>
      </w:r>
      <w:r w:rsidRPr="00685E0B">
        <w:rPr>
          <w:rStyle w:val="Head4"/>
          <w:b w:val="0"/>
          <w:szCs w:val="22"/>
          <w:u w:val="single"/>
        </w:rPr>
        <w:t>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85E0B" w:rsidRPr="00C15C88" w14:paraId="40D358AE" w14:textId="77777777" w:rsidTr="003F5FC5">
        <w:tc>
          <w:tcPr>
            <w:tcW w:w="9351" w:type="dxa"/>
            <w:tcBorders>
              <w:top w:val="single" w:sz="4" w:space="0" w:color="auto"/>
              <w:left w:val="single" w:sz="4" w:space="0" w:color="auto"/>
              <w:bottom w:val="single" w:sz="4" w:space="0" w:color="auto"/>
              <w:right w:val="single" w:sz="4" w:space="0" w:color="auto"/>
            </w:tcBorders>
          </w:tcPr>
          <w:p w14:paraId="502C17AD" w14:textId="71F6EBCD" w:rsidR="00685E0B" w:rsidRPr="00685E0B" w:rsidRDefault="0056600C" w:rsidP="00685E0B">
            <w:pPr>
              <w:adjustRightInd w:val="0"/>
              <w:spacing w:after="0" w:line="240" w:lineRule="auto"/>
              <w:jc w:val="both"/>
              <w:rPr>
                <w:rFonts w:ascii="Times New Roman" w:hAnsi="Times New Roman"/>
                <w:b/>
                <w:i/>
                <w:lang w:val="x-none" w:eastAsia="x-none"/>
              </w:rPr>
            </w:pPr>
            <w:r>
              <w:rPr>
                <w:rFonts w:ascii="Times New Roman" w:hAnsi="Times New Roman"/>
                <w:b/>
                <w:i/>
                <w:lang w:eastAsia="x-none"/>
              </w:rPr>
              <w:t>(</w:t>
            </w:r>
            <w:r w:rsidR="00685E0B">
              <w:rPr>
                <w:rFonts w:ascii="Times New Roman" w:hAnsi="Times New Roman"/>
                <w:b/>
                <w:i/>
                <w:lang w:eastAsia="x-none"/>
              </w:rPr>
              <w:t xml:space="preserve">10.1) </w:t>
            </w:r>
            <w:r w:rsidR="00685E0B" w:rsidRPr="00685E0B">
              <w:rPr>
                <w:rFonts w:ascii="Times New Roman" w:hAnsi="Times New Roman"/>
                <w:b/>
                <w:i/>
                <w:lang w:val="x-none" w:eastAsia="x-none"/>
              </w:rPr>
              <w:t>В случае, если Эмитент принимает решение о размещении Биржевых облигаций на Конкурсе по ставке,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по ставке, раскрывается Эмитентом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46952522" w14:textId="77777777" w:rsidR="00685E0B" w:rsidRPr="00685E0B" w:rsidRDefault="00685E0B" w:rsidP="00685E0B">
            <w:pPr>
              <w:adjustRightInd w:val="0"/>
              <w:spacing w:after="0" w:line="240" w:lineRule="auto"/>
              <w:ind w:firstLine="567"/>
              <w:jc w:val="both"/>
              <w:rPr>
                <w:rFonts w:ascii="Times New Roman" w:hAnsi="Times New Roman"/>
                <w:b/>
                <w:i/>
                <w:lang w:val="x-none" w:eastAsia="x-none"/>
              </w:rPr>
            </w:pPr>
            <w:r w:rsidRPr="00685E0B">
              <w:rPr>
                <w:rFonts w:ascii="Times New Roman" w:hAnsi="Times New Roman"/>
                <w:b/>
                <w:i/>
                <w:lang w:val="x-none" w:eastAsia="x-none"/>
              </w:rPr>
              <w:t>- в Ленте новостей – не позднее 1 (Одного) дня;</w:t>
            </w:r>
          </w:p>
          <w:p w14:paraId="4A79E1AC" w14:textId="27499BE3" w:rsidR="00685E0B" w:rsidRPr="00C15C88" w:rsidRDefault="00685E0B" w:rsidP="00C96A76">
            <w:pPr>
              <w:adjustRightInd w:val="0"/>
              <w:spacing w:after="0" w:line="240" w:lineRule="auto"/>
              <w:ind w:firstLine="567"/>
              <w:jc w:val="both"/>
              <w:rPr>
                <w:rFonts w:ascii="Times New Roman" w:eastAsia="Calibri" w:hAnsi="Times New Roman"/>
                <w:b/>
                <w:bCs/>
                <w:i/>
                <w:iCs/>
              </w:rPr>
            </w:pPr>
            <w:r w:rsidRPr="00685E0B">
              <w:rPr>
                <w:rFonts w:ascii="Times New Roman" w:hAnsi="Times New Roman"/>
                <w:b/>
                <w:i/>
                <w:lang w:val="x-none" w:eastAsia="x-none"/>
              </w:rPr>
              <w:t>- на страниц</w:t>
            </w:r>
            <w:r w:rsidR="00C96A76">
              <w:rPr>
                <w:rFonts w:ascii="Times New Roman" w:hAnsi="Times New Roman"/>
                <w:b/>
                <w:i/>
                <w:lang w:eastAsia="x-none"/>
              </w:rPr>
              <w:t>е</w:t>
            </w:r>
            <w:r w:rsidRPr="00685E0B">
              <w:rPr>
                <w:rFonts w:ascii="Times New Roman" w:hAnsi="Times New Roman"/>
                <w:b/>
                <w:i/>
                <w:lang w:val="x-none" w:eastAsia="x-none"/>
              </w:rPr>
              <w:t xml:space="preserve"> в сети Интернет – не позднее 2 (Двух) дней.</w:t>
            </w:r>
          </w:p>
        </w:tc>
      </w:tr>
    </w:tbl>
    <w:p w14:paraId="30DCEE9C" w14:textId="0B1D9154" w:rsidR="00685E0B" w:rsidRPr="00685E0B" w:rsidRDefault="00685E0B" w:rsidP="00685E0B">
      <w:pPr>
        <w:pStyle w:val="21"/>
        <w:spacing w:before="120" w:after="120"/>
        <w:rPr>
          <w:rStyle w:val="Head4"/>
          <w:b w:val="0"/>
          <w:bCs w:val="0"/>
          <w:szCs w:val="22"/>
          <w:u w:val="single"/>
        </w:rPr>
      </w:pPr>
      <w:r w:rsidRPr="00685E0B">
        <w:rPr>
          <w:rStyle w:val="Head4"/>
          <w:b w:val="0"/>
          <w:szCs w:val="22"/>
          <w:u w:val="single"/>
          <w:lang w:val="ru-RU"/>
        </w:rPr>
        <w:t>1</w:t>
      </w:r>
      <w:r w:rsidR="00BB6849">
        <w:rPr>
          <w:rStyle w:val="Head4"/>
          <w:b w:val="0"/>
          <w:szCs w:val="22"/>
          <w:u w:val="single"/>
          <w:lang w:val="ru-RU"/>
        </w:rPr>
        <w:t>2</w:t>
      </w:r>
      <w:r w:rsidRPr="00685E0B">
        <w:rPr>
          <w:rStyle w:val="Head4"/>
          <w:b w:val="0"/>
          <w:szCs w:val="22"/>
          <w:u w:val="single"/>
          <w:lang w:val="ru-RU"/>
        </w:rPr>
        <w:t>.</w:t>
      </w:r>
      <w:r w:rsidR="009579E2">
        <w:rPr>
          <w:rStyle w:val="Head4"/>
          <w:b w:val="0"/>
          <w:szCs w:val="22"/>
          <w:u w:val="single"/>
          <w:lang w:val="ru-RU"/>
        </w:rPr>
        <w:t>4</w:t>
      </w:r>
      <w:r w:rsidRPr="00685E0B">
        <w:rPr>
          <w:rStyle w:val="Head4"/>
          <w:b w:val="0"/>
          <w:szCs w:val="22"/>
          <w:u w:val="single"/>
          <w:lang w:val="ru-RU"/>
        </w:rPr>
        <w:t xml:space="preserve">. </w:t>
      </w:r>
      <w:r w:rsidRPr="00685E0B">
        <w:rPr>
          <w:sz w:val="22"/>
          <w:szCs w:val="22"/>
          <w:u w:val="single"/>
        </w:rPr>
        <w:t>Дополнить</w:t>
      </w:r>
      <w:r w:rsidRPr="00685E0B">
        <w:rPr>
          <w:b/>
          <w:sz w:val="22"/>
          <w:szCs w:val="22"/>
          <w:u w:val="single"/>
        </w:rPr>
        <w:t xml:space="preserve"> </w:t>
      </w:r>
      <w:r w:rsidRPr="00685E0B">
        <w:rPr>
          <w:rStyle w:val="Head4"/>
          <w:b w:val="0"/>
          <w:szCs w:val="22"/>
          <w:u w:val="single"/>
          <w:lang w:val="ru-RU"/>
        </w:rPr>
        <w:t>пункт</w:t>
      </w:r>
      <w:r w:rsidRPr="00685E0B">
        <w:rPr>
          <w:rStyle w:val="Head4"/>
          <w:b w:val="0"/>
          <w:szCs w:val="22"/>
          <w:u w:val="single"/>
        </w:rPr>
        <w:t xml:space="preserve"> </w:t>
      </w:r>
      <w:r w:rsidR="0056600C">
        <w:rPr>
          <w:rStyle w:val="Head4"/>
          <w:b w:val="0"/>
          <w:szCs w:val="22"/>
          <w:u w:val="single"/>
          <w:lang w:val="ru-RU"/>
        </w:rPr>
        <w:t>(</w:t>
      </w:r>
      <w:r w:rsidRPr="00685E0B">
        <w:rPr>
          <w:rStyle w:val="Head4"/>
          <w:b w:val="0"/>
          <w:szCs w:val="22"/>
          <w:u w:val="single"/>
          <w:lang w:val="ru-RU"/>
        </w:rPr>
        <w:t>1</w:t>
      </w:r>
      <w:r>
        <w:rPr>
          <w:rStyle w:val="Head4"/>
          <w:b w:val="0"/>
          <w:szCs w:val="22"/>
          <w:u w:val="single"/>
          <w:lang w:val="ru-RU"/>
        </w:rPr>
        <w:t>1</w:t>
      </w:r>
      <w:r w:rsidR="0056600C">
        <w:rPr>
          <w:rStyle w:val="Head4"/>
          <w:b w:val="0"/>
          <w:szCs w:val="22"/>
          <w:u w:val="single"/>
          <w:lang w:val="ru-RU"/>
        </w:rPr>
        <w:t>)</w:t>
      </w:r>
      <w:r w:rsidRPr="00685E0B">
        <w:rPr>
          <w:rStyle w:val="Head4"/>
          <w:b w:val="0"/>
          <w:szCs w:val="22"/>
          <w:u w:val="single"/>
          <w:lang w:val="ru-RU"/>
        </w:rPr>
        <w:t xml:space="preserve"> раздела 11</w:t>
      </w:r>
      <w:r w:rsidRPr="00685E0B">
        <w:rPr>
          <w:rStyle w:val="Head4"/>
          <w:b w:val="0"/>
          <w:szCs w:val="22"/>
          <w:u w:val="single"/>
        </w:rPr>
        <w:t xml:space="preserve"> </w:t>
      </w:r>
      <w:r w:rsidRPr="00685E0B">
        <w:rPr>
          <w:rStyle w:val="Head4"/>
          <w:b w:val="0"/>
          <w:szCs w:val="22"/>
          <w:u w:val="single"/>
          <w:lang w:val="ru-RU"/>
        </w:rPr>
        <w:t xml:space="preserve">подпунктом </w:t>
      </w:r>
      <w:r w:rsidR="0056600C">
        <w:rPr>
          <w:rStyle w:val="Head4"/>
          <w:b w:val="0"/>
          <w:szCs w:val="22"/>
          <w:u w:val="single"/>
          <w:lang w:val="ru-RU"/>
        </w:rPr>
        <w:t>(</w:t>
      </w:r>
      <w:r w:rsidRPr="00685E0B">
        <w:rPr>
          <w:rStyle w:val="Head4"/>
          <w:b w:val="0"/>
          <w:szCs w:val="22"/>
          <w:u w:val="single"/>
          <w:lang w:val="ru-RU"/>
        </w:rPr>
        <w:t>1</w:t>
      </w:r>
      <w:r>
        <w:rPr>
          <w:rStyle w:val="Head4"/>
          <w:b w:val="0"/>
          <w:szCs w:val="22"/>
          <w:u w:val="single"/>
          <w:lang w:val="ru-RU"/>
        </w:rPr>
        <w:t>1</w:t>
      </w:r>
      <w:r w:rsidRPr="00685E0B">
        <w:rPr>
          <w:rStyle w:val="Head4"/>
          <w:b w:val="0"/>
          <w:szCs w:val="22"/>
          <w:u w:val="single"/>
          <w:lang w:val="ru-RU"/>
        </w:rPr>
        <w:t xml:space="preserve">.1) </w:t>
      </w:r>
      <w:r w:rsidRPr="00685E0B">
        <w:rPr>
          <w:rStyle w:val="Head4"/>
          <w:b w:val="0"/>
          <w:szCs w:val="22"/>
          <w:u w:val="single"/>
        </w:rPr>
        <w:t>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85E0B" w:rsidRPr="00C15C88" w14:paraId="4E8A4DCE" w14:textId="77777777" w:rsidTr="003F5FC5">
        <w:tc>
          <w:tcPr>
            <w:tcW w:w="9351" w:type="dxa"/>
            <w:tcBorders>
              <w:top w:val="single" w:sz="4" w:space="0" w:color="auto"/>
              <w:left w:val="single" w:sz="4" w:space="0" w:color="auto"/>
              <w:bottom w:val="single" w:sz="4" w:space="0" w:color="auto"/>
              <w:right w:val="single" w:sz="4" w:space="0" w:color="auto"/>
            </w:tcBorders>
          </w:tcPr>
          <w:p w14:paraId="0E24D30D" w14:textId="0D9C7BBA" w:rsidR="00685E0B" w:rsidRDefault="0056600C" w:rsidP="00685E0B">
            <w:pPr>
              <w:adjustRightInd w:val="0"/>
              <w:spacing w:after="0"/>
              <w:jc w:val="both"/>
              <w:rPr>
                <w:rFonts w:ascii="Times New Roman" w:hAnsi="Times New Roman"/>
                <w:b/>
                <w:i/>
                <w:lang w:eastAsia="x-none"/>
              </w:rPr>
            </w:pPr>
            <w:r>
              <w:rPr>
                <w:rFonts w:ascii="Times New Roman" w:hAnsi="Times New Roman"/>
                <w:b/>
                <w:i/>
                <w:lang w:eastAsia="x-none"/>
              </w:rPr>
              <w:t>(</w:t>
            </w:r>
            <w:r w:rsidR="00685E0B" w:rsidRPr="00685E0B">
              <w:rPr>
                <w:rFonts w:ascii="Times New Roman" w:hAnsi="Times New Roman"/>
                <w:b/>
                <w:i/>
                <w:lang w:eastAsia="x-none"/>
              </w:rPr>
              <w:t xml:space="preserve">11.1) В случае, если Эмитент принимает решение о размещении Биржевых облигаций путем Формирования книги заявок или в ином порядке размещения Биржевых облигаций, установленном Условиями выпуска и прямо не предусмотренном п. 8.3. Программы,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до </w:t>
            </w:r>
            <w:r w:rsidR="00685E0B" w:rsidRPr="00685E0B">
              <w:rPr>
                <w:rFonts w:ascii="Times New Roman" w:hAnsi="Times New Roman"/>
                <w:b/>
                <w:i/>
                <w:lang w:eastAsia="x-none"/>
              </w:rPr>
              <w:lastRenderedPageBreak/>
              <w:t>даты начала размещения Биржевых облигаций и в следующие сроки с даты с даты установления процентной ставки первого купона:</w:t>
            </w:r>
          </w:p>
          <w:p w14:paraId="0353D7E2" w14:textId="77777777" w:rsidR="00685E0B" w:rsidRPr="00685E0B" w:rsidRDefault="00685E0B" w:rsidP="00685E0B">
            <w:pPr>
              <w:adjustRightInd w:val="0"/>
              <w:spacing w:after="0" w:line="240" w:lineRule="auto"/>
              <w:ind w:firstLine="567"/>
              <w:jc w:val="both"/>
              <w:rPr>
                <w:rFonts w:ascii="Times New Roman" w:hAnsi="Times New Roman"/>
                <w:b/>
                <w:i/>
                <w:lang w:val="x-none" w:eastAsia="x-none"/>
              </w:rPr>
            </w:pPr>
            <w:r w:rsidRPr="00685E0B">
              <w:rPr>
                <w:rFonts w:ascii="Times New Roman" w:hAnsi="Times New Roman"/>
                <w:b/>
                <w:i/>
                <w:lang w:val="x-none" w:eastAsia="x-none"/>
              </w:rPr>
              <w:t>- в Ленте новостей – не позднее 1 (Одного) дня;</w:t>
            </w:r>
          </w:p>
          <w:p w14:paraId="428DA1F0" w14:textId="4DEE1181" w:rsidR="00685E0B" w:rsidRPr="00C15C88" w:rsidRDefault="00685E0B" w:rsidP="00C96A76">
            <w:pPr>
              <w:adjustRightInd w:val="0"/>
              <w:spacing w:after="0" w:line="240" w:lineRule="auto"/>
              <w:ind w:firstLine="567"/>
              <w:jc w:val="both"/>
              <w:rPr>
                <w:rFonts w:ascii="Times New Roman" w:eastAsia="Calibri" w:hAnsi="Times New Roman"/>
                <w:b/>
                <w:bCs/>
                <w:i/>
                <w:iCs/>
              </w:rPr>
            </w:pPr>
            <w:r w:rsidRPr="00685E0B">
              <w:rPr>
                <w:rFonts w:ascii="Times New Roman" w:hAnsi="Times New Roman"/>
                <w:b/>
                <w:i/>
                <w:lang w:val="x-none" w:eastAsia="x-none"/>
              </w:rPr>
              <w:t>- на страниц</w:t>
            </w:r>
            <w:r w:rsidR="00C96A76">
              <w:rPr>
                <w:rFonts w:ascii="Times New Roman" w:hAnsi="Times New Roman"/>
                <w:b/>
                <w:i/>
                <w:lang w:eastAsia="x-none"/>
              </w:rPr>
              <w:t>е</w:t>
            </w:r>
            <w:r w:rsidRPr="00685E0B">
              <w:rPr>
                <w:rFonts w:ascii="Times New Roman" w:hAnsi="Times New Roman"/>
                <w:b/>
                <w:i/>
                <w:lang w:val="x-none" w:eastAsia="x-none"/>
              </w:rPr>
              <w:t xml:space="preserve"> в сети Интернет – не позднее 2 (Двух) дней.</w:t>
            </w:r>
          </w:p>
        </w:tc>
      </w:tr>
    </w:tbl>
    <w:p w14:paraId="04BD81AE" w14:textId="715CA15D" w:rsidR="00B02B88" w:rsidRPr="001A5D9D" w:rsidRDefault="00B02B88" w:rsidP="00B02B88">
      <w:pPr>
        <w:pStyle w:val="21"/>
        <w:spacing w:before="120" w:after="120"/>
        <w:rPr>
          <w:sz w:val="22"/>
          <w:szCs w:val="22"/>
          <w:u w:val="single"/>
        </w:rPr>
      </w:pPr>
      <w:r w:rsidRPr="001A5D9D">
        <w:rPr>
          <w:sz w:val="22"/>
          <w:szCs w:val="22"/>
          <w:u w:val="single"/>
          <w:lang w:val="ru-RU"/>
        </w:rPr>
        <w:lastRenderedPageBreak/>
        <w:t>1</w:t>
      </w:r>
      <w:r w:rsidR="00BB6849">
        <w:rPr>
          <w:sz w:val="22"/>
          <w:szCs w:val="22"/>
          <w:u w:val="single"/>
          <w:lang w:val="ru-RU"/>
        </w:rPr>
        <w:t>2</w:t>
      </w:r>
      <w:r w:rsidRPr="001A5D9D">
        <w:rPr>
          <w:sz w:val="22"/>
          <w:szCs w:val="22"/>
          <w:u w:val="single"/>
          <w:lang w:val="ru-RU"/>
        </w:rPr>
        <w:t>.</w:t>
      </w:r>
      <w:r w:rsidR="009579E2">
        <w:rPr>
          <w:sz w:val="22"/>
          <w:szCs w:val="22"/>
          <w:u w:val="single"/>
          <w:lang w:val="ru-RU"/>
        </w:rPr>
        <w:t>5</w:t>
      </w:r>
      <w:r w:rsidRPr="001A5D9D">
        <w:rPr>
          <w:sz w:val="22"/>
          <w:szCs w:val="22"/>
          <w:u w:val="single"/>
          <w:lang w:val="ru-RU"/>
        </w:rPr>
        <w:t xml:space="preserve">. </w:t>
      </w:r>
      <w:r>
        <w:rPr>
          <w:sz w:val="22"/>
          <w:szCs w:val="22"/>
          <w:u w:val="single"/>
        </w:rPr>
        <w:t>Дополнить</w:t>
      </w:r>
      <w:r w:rsidRPr="001A5D9D">
        <w:rPr>
          <w:sz w:val="22"/>
          <w:szCs w:val="22"/>
          <w:u w:val="single"/>
        </w:rPr>
        <w:t xml:space="preserve"> подпункт </w:t>
      </w:r>
      <w:r>
        <w:rPr>
          <w:sz w:val="22"/>
          <w:szCs w:val="22"/>
          <w:u w:val="single"/>
          <w:lang w:val="ru-RU"/>
        </w:rPr>
        <w:t>(</w:t>
      </w:r>
      <w:r w:rsidRPr="001A5D9D">
        <w:rPr>
          <w:sz w:val="22"/>
          <w:szCs w:val="22"/>
          <w:u w:val="single"/>
          <w:lang w:val="ru-RU"/>
        </w:rPr>
        <w:t>1</w:t>
      </w:r>
      <w:r>
        <w:rPr>
          <w:sz w:val="22"/>
          <w:szCs w:val="22"/>
          <w:u w:val="single"/>
          <w:lang w:val="ru-RU"/>
        </w:rPr>
        <w:t>9</w:t>
      </w:r>
      <w:r w:rsidRPr="001A5D9D">
        <w:rPr>
          <w:sz w:val="22"/>
          <w:szCs w:val="22"/>
          <w:u w:val="single"/>
        </w:rPr>
        <w:t xml:space="preserve">) подпунктом </w:t>
      </w:r>
      <w:r>
        <w:rPr>
          <w:sz w:val="22"/>
          <w:szCs w:val="22"/>
          <w:u w:val="single"/>
          <w:lang w:val="ru-RU"/>
        </w:rPr>
        <w:t>(</w:t>
      </w:r>
      <w:r w:rsidRPr="001A5D9D">
        <w:rPr>
          <w:sz w:val="22"/>
          <w:szCs w:val="22"/>
          <w:u w:val="single"/>
          <w:lang w:val="ru-RU"/>
        </w:rPr>
        <w:t>1</w:t>
      </w:r>
      <w:r>
        <w:rPr>
          <w:sz w:val="22"/>
          <w:szCs w:val="22"/>
          <w:u w:val="single"/>
          <w:lang w:val="ru-RU"/>
        </w:rPr>
        <w:t>9</w:t>
      </w:r>
      <w:r w:rsidRPr="001A5D9D">
        <w:rPr>
          <w:sz w:val="22"/>
          <w:szCs w:val="22"/>
          <w:u w:val="single"/>
        </w:rPr>
        <w:t>.1.)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02B88" w:rsidRPr="00C7040F" w14:paraId="4120BBF3" w14:textId="77777777" w:rsidTr="003F5FC5">
        <w:tc>
          <w:tcPr>
            <w:tcW w:w="9351" w:type="dxa"/>
            <w:tcBorders>
              <w:top w:val="single" w:sz="4" w:space="0" w:color="auto"/>
              <w:left w:val="single" w:sz="4" w:space="0" w:color="auto"/>
              <w:bottom w:val="single" w:sz="4" w:space="0" w:color="auto"/>
              <w:right w:val="single" w:sz="4" w:space="0" w:color="auto"/>
            </w:tcBorders>
          </w:tcPr>
          <w:p w14:paraId="7524A170" w14:textId="70ED7E2F" w:rsidR="00B02B88" w:rsidRPr="00C7040F" w:rsidRDefault="00B02B88" w:rsidP="003F5FC5">
            <w:pPr>
              <w:adjustRightInd w:val="0"/>
              <w:spacing w:before="120" w:after="0" w:line="240" w:lineRule="auto"/>
              <w:jc w:val="both"/>
              <w:rPr>
                <w:rFonts w:ascii="Times New Roman" w:hAnsi="Times New Roman"/>
                <w:b/>
                <w:i/>
                <w:iCs/>
              </w:rPr>
            </w:pPr>
            <w:r>
              <w:rPr>
                <w:rFonts w:ascii="Times New Roman" w:hAnsi="Times New Roman"/>
                <w:b/>
                <w:i/>
                <w:iCs/>
              </w:rPr>
              <w:t>(</w:t>
            </w:r>
            <w:r w:rsidRPr="00C7040F">
              <w:rPr>
                <w:rFonts w:ascii="Times New Roman" w:hAnsi="Times New Roman"/>
                <w:b/>
                <w:i/>
                <w:iCs/>
              </w:rPr>
              <w:t xml:space="preserve">19.1) В случае если Эмитентом назначается Расчетный агент, то информация о его назначении раскрывается Эмитентом </w:t>
            </w:r>
            <w:r w:rsidR="007D2B4A">
              <w:rPr>
                <w:rFonts w:ascii="Times New Roman" w:hAnsi="Times New Roman"/>
                <w:b/>
                <w:i/>
                <w:iCs/>
              </w:rPr>
              <w:t xml:space="preserve">до даты начала размещения </w:t>
            </w:r>
            <w:r w:rsidRPr="00C7040F">
              <w:rPr>
                <w:rFonts w:ascii="Times New Roman" w:hAnsi="Times New Roman"/>
                <w:b/>
                <w:i/>
                <w:iCs/>
              </w:rPr>
              <w:t>в форме сообщения о существенном факте в следующие сроки с даты принятия соответствующего решения и содержит полное, сокращенное наименование (если применимо), место нахождения, почтовый адрес, ОГРН, ИНН (если применимо):</w:t>
            </w:r>
          </w:p>
          <w:p w14:paraId="19522C7E" w14:textId="77777777" w:rsidR="00B02B88" w:rsidRPr="00C7040F" w:rsidRDefault="00B02B88" w:rsidP="003F5FC5">
            <w:pPr>
              <w:adjustRightInd w:val="0"/>
              <w:spacing w:before="120" w:after="0" w:line="240" w:lineRule="auto"/>
              <w:ind w:firstLine="567"/>
              <w:jc w:val="both"/>
              <w:rPr>
                <w:rFonts w:ascii="Times New Roman" w:hAnsi="Times New Roman"/>
                <w:b/>
                <w:i/>
                <w:iCs/>
              </w:rPr>
            </w:pPr>
            <w:r w:rsidRPr="00C7040F">
              <w:rPr>
                <w:rFonts w:ascii="Times New Roman" w:hAnsi="Times New Roman"/>
                <w:b/>
                <w:i/>
                <w:iCs/>
              </w:rPr>
              <w:t>– в Ленте новостей – не позднее 1 (Одного) дня;</w:t>
            </w:r>
          </w:p>
          <w:p w14:paraId="00819958" w14:textId="77777777" w:rsidR="00B02B88" w:rsidRPr="00C7040F" w:rsidRDefault="00B02B88" w:rsidP="003F5FC5">
            <w:pPr>
              <w:adjustRightInd w:val="0"/>
              <w:spacing w:before="120" w:after="0" w:line="240" w:lineRule="auto"/>
              <w:ind w:firstLine="567"/>
              <w:jc w:val="both"/>
              <w:rPr>
                <w:rFonts w:ascii="Times New Roman" w:hAnsi="Times New Roman"/>
                <w:b/>
                <w:i/>
                <w:iCs/>
              </w:rPr>
            </w:pPr>
            <w:r w:rsidRPr="00C7040F">
              <w:rPr>
                <w:rFonts w:ascii="Times New Roman" w:hAnsi="Times New Roman"/>
                <w:b/>
                <w:i/>
                <w:iCs/>
              </w:rPr>
              <w:t>– на странице в сети Интернет – не позднее 2 (Двух) дней.</w:t>
            </w:r>
          </w:p>
          <w:p w14:paraId="06E487F5" w14:textId="77777777" w:rsidR="00B02B88" w:rsidRPr="00C7040F" w:rsidRDefault="00B02B88" w:rsidP="003F5FC5">
            <w:pPr>
              <w:adjustRightInd w:val="0"/>
              <w:spacing w:before="120" w:after="0" w:line="240" w:lineRule="auto"/>
              <w:ind w:firstLine="567"/>
              <w:jc w:val="both"/>
              <w:rPr>
                <w:rFonts w:ascii="Times New Roman" w:hAnsi="Times New Roman"/>
                <w:b/>
                <w:i/>
                <w:iCs/>
              </w:rPr>
            </w:pPr>
            <w:r w:rsidRPr="00C7040F">
              <w:rPr>
                <w:rFonts w:ascii="Times New Roman" w:hAnsi="Times New Roman"/>
                <w:b/>
                <w:i/>
                <w:iCs/>
              </w:rPr>
              <w:t>Информация об отмене назначения Расчетного агента и назначении нового Расчетного агента раскрывается Эмитентом в форме сообщения о существенном факте в следующие сроки с даты принятия соответствующего решения:</w:t>
            </w:r>
          </w:p>
          <w:p w14:paraId="08408452" w14:textId="77777777" w:rsidR="00B02B88" w:rsidRPr="00C7040F" w:rsidRDefault="00B02B88" w:rsidP="00EC1DEB">
            <w:pPr>
              <w:adjustRightInd w:val="0"/>
              <w:spacing w:before="120" w:after="0" w:line="240" w:lineRule="auto"/>
              <w:ind w:firstLine="567"/>
              <w:jc w:val="both"/>
              <w:rPr>
                <w:rFonts w:ascii="Times New Roman" w:hAnsi="Times New Roman"/>
                <w:b/>
                <w:i/>
                <w:iCs/>
              </w:rPr>
            </w:pPr>
            <w:r w:rsidRPr="00C7040F">
              <w:rPr>
                <w:rFonts w:ascii="Times New Roman" w:hAnsi="Times New Roman"/>
                <w:b/>
                <w:i/>
                <w:iCs/>
              </w:rPr>
              <w:t>– в Ленте новостей – не позднее 1 (Одного) дня;</w:t>
            </w:r>
          </w:p>
          <w:p w14:paraId="2E20F340" w14:textId="77777777" w:rsidR="00B02B88" w:rsidRPr="00C7040F" w:rsidRDefault="00B02B88" w:rsidP="00EC1DEB">
            <w:pPr>
              <w:autoSpaceDE w:val="0"/>
              <w:autoSpaceDN w:val="0"/>
              <w:adjustRightInd w:val="0"/>
              <w:spacing w:before="120" w:after="0" w:line="240" w:lineRule="auto"/>
              <w:ind w:firstLine="567"/>
              <w:jc w:val="both"/>
              <w:rPr>
                <w:rFonts w:ascii="Times New Roman" w:eastAsia="Calibri" w:hAnsi="Times New Roman"/>
                <w:bCs/>
                <w:i/>
                <w:iCs/>
              </w:rPr>
            </w:pPr>
            <w:r w:rsidRPr="00C7040F">
              <w:rPr>
                <w:rFonts w:ascii="Times New Roman" w:hAnsi="Times New Roman"/>
                <w:b/>
                <w:i/>
                <w:iCs/>
              </w:rPr>
              <w:t xml:space="preserve"> – на странице в сети Интернет – не позднее 2 (Двух) дней.</w:t>
            </w:r>
          </w:p>
        </w:tc>
      </w:tr>
    </w:tbl>
    <w:p w14:paraId="27AB12BE" w14:textId="78070C54" w:rsidR="00B600DC" w:rsidRDefault="00B600DC" w:rsidP="001A5D9D">
      <w:pPr>
        <w:pStyle w:val="21"/>
        <w:spacing w:before="120" w:after="120"/>
        <w:rPr>
          <w:sz w:val="22"/>
          <w:szCs w:val="22"/>
          <w:u w:val="single"/>
        </w:rPr>
      </w:pPr>
      <w:r w:rsidRPr="001A5D9D">
        <w:rPr>
          <w:sz w:val="22"/>
          <w:szCs w:val="22"/>
          <w:u w:val="single"/>
          <w:lang w:val="ru-RU"/>
        </w:rPr>
        <w:t>1</w:t>
      </w:r>
      <w:r w:rsidR="00BB6849">
        <w:rPr>
          <w:sz w:val="22"/>
          <w:szCs w:val="22"/>
          <w:u w:val="single"/>
          <w:lang w:val="ru-RU"/>
        </w:rPr>
        <w:t>2</w:t>
      </w:r>
      <w:r w:rsidRPr="001A5D9D">
        <w:rPr>
          <w:sz w:val="22"/>
          <w:szCs w:val="22"/>
          <w:u w:val="single"/>
          <w:lang w:val="ru-RU"/>
        </w:rPr>
        <w:t>.</w:t>
      </w:r>
      <w:r w:rsidR="009579E2">
        <w:rPr>
          <w:sz w:val="22"/>
          <w:szCs w:val="22"/>
          <w:u w:val="single"/>
          <w:lang w:val="ru-RU"/>
        </w:rPr>
        <w:t>6.</w:t>
      </w:r>
      <w:r w:rsidR="00FB3C9E" w:rsidRPr="001A5D9D">
        <w:rPr>
          <w:sz w:val="22"/>
          <w:szCs w:val="22"/>
          <w:u w:val="single"/>
          <w:lang w:val="ru-RU"/>
        </w:rPr>
        <w:t xml:space="preserve"> </w:t>
      </w:r>
      <w:r w:rsidRPr="001A5D9D">
        <w:rPr>
          <w:sz w:val="22"/>
          <w:szCs w:val="22"/>
          <w:u w:val="single"/>
          <w:lang w:val="ru-RU"/>
        </w:rPr>
        <w:t xml:space="preserve">Дополнить </w:t>
      </w:r>
      <w:r w:rsidR="0056600C">
        <w:rPr>
          <w:sz w:val="22"/>
          <w:szCs w:val="22"/>
          <w:u w:val="single"/>
          <w:lang w:val="ru-RU"/>
        </w:rPr>
        <w:t>раздел 11</w:t>
      </w:r>
      <w:r w:rsidRPr="001A5D9D">
        <w:rPr>
          <w:sz w:val="22"/>
          <w:szCs w:val="22"/>
          <w:u w:val="single"/>
          <w:lang w:val="ru-RU"/>
        </w:rPr>
        <w:t xml:space="preserve"> </w:t>
      </w:r>
      <w:r w:rsidR="0056600C">
        <w:rPr>
          <w:sz w:val="22"/>
          <w:szCs w:val="22"/>
          <w:u w:val="single"/>
          <w:lang w:val="ru-RU"/>
        </w:rPr>
        <w:t>пункт</w:t>
      </w:r>
      <w:r w:rsidR="00EC1DEB">
        <w:rPr>
          <w:sz w:val="22"/>
          <w:szCs w:val="22"/>
          <w:u w:val="single"/>
          <w:lang w:val="ru-RU"/>
        </w:rPr>
        <w:t>а</w:t>
      </w:r>
      <w:r w:rsidR="0056600C">
        <w:rPr>
          <w:sz w:val="22"/>
          <w:szCs w:val="22"/>
          <w:u w:val="single"/>
          <w:lang w:val="ru-RU"/>
        </w:rPr>
        <w:t>м</w:t>
      </w:r>
      <w:r w:rsidR="00EC1DEB">
        <w:rPr>
          <w:sz w:val="22"/>
          <w:szCs w:val="22"/>
          <w:u w:val="single"/>
          <w:lang w:val="ru-RU"/>
        </w:rPr>
        <w:t>и</w:t>
      </w:r>
      <w:r w:rsidR="0056600C">
        <w:rPr>
          <w:sz w:val="22"/>
          <w:szCs w:val="22"/>
          <w:u w:val="single"/>
          <w:lang w:val="ru-RU"/>
        </w:rPr>
        <w:t xml:space="preserve"> (29)</w:t>
      </w:r>
      <w:r w:rsidR="00EC1DEB">
        <w:rPr>
          <w:sz w:val="22"/>
          <w:szCs w:val="22"/>
          <w:u w:val="single"/>
          <w:lang w:val="ru-RU"/>
        </w:rPr>
        <w:t xml:space="preserve"> – (35)</w:t>
      </w:r>
      <w:r w:rsidR="0056600C">
        <w:rPr>
          <w:sz w:val="22"/>
          <w:szCs w:val="22"/>
          <w:u w:val="single"/>
          <w:lang w:val="ru-RU"/>
        </w:rPr>
        <w:t xml:space="preserve"> </w:t>
      </w:r>
      <w:r w:rsidRPr="001A5D9D">
        <w:rPr>
          <w:sz w:val="22"/>
          <w:szCs w:val="22"/>
          <w:u w:val="single"/>
          <w:lang w:val="ru-RU"/>
        </w:rPr>
        <w:t>следующего содержания</w:t>
      </w:r>
      <w:r w:rsidRPr="001A5D9D">
        <w:rPr>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A5D9D" w:rsidRPr="00F77C42" w14:paraId="62680E96" w14:textId="77777777" w:rsidTr="00983D2B">
        <w:tc>
          <w:tcPr>
            <w:tcW w:w="9351" w:type="dxa"/>
            <w:tcBorders>
              <w:top w:val="single" w:sz="4" w:space="0" w:color="auto"/>
              <w:left w:val="single" w:sz="4" w:space="0" w:color="auto"/>
              <w:bottom w:val="single" w:sz="4" w:space="0" w:color="auto"/>
              <w:right w:val="single" w:sz="4" w:space="0" w:color="auto"/>
            </w:tcBorders>
          </w:tcPr>
          <w:p w14:paraId="4359BB77" w14:textId="4A9D4BA2" w:rsidR="00EC1DEB" w:rsidRPr="00EC1DEB" w:rsidRDefault="00EC1DEB" w:rsidP="00EC1DEB">
            <w:pPr>
              <w:adjustRightInd w:val="0"/>
              <w:spacing w:after="120" w:line="240" w:lineRule="auto"/>
              <w:jc w:val="both"/>
              <w:rPr>
                <w:rFonts w:ascii="Times New Roman" w:hAnsi="Times New Roman"/>
                <w:b/>
                <w:bCs/>
                <w:i/>
                <w:iCs/>
                <w:color w:val="000000" w:themeColor="text1"/>
              </w:rPr>
            </w:pPr>
            <w:r>
              <w:rPr>
                <w:rFonts w:ascii="Times New Roman" w:hAnsi="Times New Roman"/>
                <w:b/>
                <w:bCs/>
                <w:i/>
                <w:iCs/>
                <w:color w:val="000000" w:themeColor="text1"/>
              </w:rPr>
              <w:t>(29)</w:t>
            </w:r>
            <w:r w:rsidRPr="00EC1DEB">
              <w:rPr>
                <w:rFonts w:ascii="Times New Roman" w:hAnsi="Times New Roman"/>
                <w:b/>
                <w:bCs/>
                <w:i/>
                <w:iCs/>
                <w:color w:val="000000" w:themeColor="text1"/>
              </w:rPr>
              <w:t xml:space="preserve"> При размещении Биржевых облигаций путем </w:t>
            </w:r>
            <w:r>
              <w:rPr>
                <w:rFonts w:ascii="Times New Roman" w:hAnsi="Times New Roman"/>
                <w:b/>
                <w:bCs/>
                <w:i/>
                <w:iCs/>
                <w:color w:val="000000" w:themeColor="text1"/>
              </w:rPr>
              <w:t>Формирования книги заявок</w:t>
            </w:r>
            <w:r w:rsidRPr="00EC1DEB">
              <w:rPr>
                <w:rFonts w:ascii="Times New Roman" w:hAnsi="Times New Roman"/>
                <w:b/>
                <w:bCs/>
                <w:i/>
                <w:iCs/>
                <w:color w:val="000000" w:themeColor="text1"/>
              </w:rPr>
              <w:t xml:space="preserve">: </w:t>
            </w:r>
          </w:p>
          <w:p w14:paraId="6479AD21" w14:textId="3DD69551" w:rsidR="00EC1DEB" w:rsidRPr="00EC1DEB" w:rsidRDefault="00EC1DEB" w:rsidP="00EC1DEB">
            <w:pPr>
              <w:adjustRightInd w:val="0"/>
              <w:spacing w:after="120" w:line="240" w:lineRule="auto"/>
              <w:ind w:firstLine="567"/>
              <w:jc w:val="both"/>
              <w:rPr>
                <w:rFonts w:ascii="Times New Roman" w:hAnsi="Times New Roman"/>
                <w:b/>
                <w:bCs/>
                <w:i/>
                <w:iCs/>
                <w:color w:val="000000" w:themeColor="text1"/>
              </w:rPr>
            </w:pPr>
            <w:r w:rsidRPr="00EC1DEB">
              <w:rPr>
                <w:rFonts w:ascii="Times New Roman" w:hAnsi="Times New Roman"/>
                <w:b/>
                <w:bCs/>
                <w:i/>
                <w:iCs/>
                <w:color w:val="000000" w:themeColor="text1"/>
              </w:rPr>
              <w:t xml:space="preserve">Решение о сроке для направления оферт с предложением заключить Предварительный договор, принимается </w:t>
            </w:r>
            <w:r>
              <w:rPr>
                <w:rFonts w:ascii="Times New Roman" w:hAnsi="Times New Roman"/>
                <w:b/>
                <w:bCs/>
                <w:i/>
                <w:iCs/>
                <w:color w:val="000000" w:themeColor="text1"/>
              </w:rPr>
              <w:t>единоличным исполнительным</w:t>
            </w:r>
            <w:r w:rsidRPr="00EC1DEB">
              <w:rPr>
                <w:rFonts w:ascii="Times New Roman" w:hAnsi="Times New Roman"/>
                <w:b/>
                <w:bCs/>
                <w:i/>
                <w:iCs/>
                <w:color w:val="000000" w:themeColor="text1"/>
              </w:rPr>
              <w:t xml:space="preserve"> органом управления Эмитента 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такого решения: </w:t>
            </w:r>
          </w:p>
          <w:p w14:paraId="1569649D" w14:textId="77777777" w:rsidR="00EC1DEB" w:rsidRPr="00C7040F" w:rsidRDefault="00EC1DEB" w:rsidP="00EC1DEB">
            <w:pPr>
              <w:adjustRightInd w:val="0"/>
              <w:spacing w:before="120" w:after="0" w:line="240" w:lineRule="auto"/>
              <w:ind w:firstLine="567"/>
              <w:jc w:val="both"/>
              <w:rPr>
                <w:rFonts w:ascii="Times New Roman" w:hAnsi="Times New Roman"/>
                <w:b/>
                <w:i/>
                <w:iCs/>
              </w:rPr>
            </w:pPr>
            <w:r w:rsidRPr="00C7040F">
              <w:rPr>
                <w:rFonts w:ascii="Times New Roman" w:hAnsi="Times New Roman"/>
                <w:b/>
                <w:i/>
                <w:iCs/>
              </w:rPr>
              <w:t>– в Ленте новостей – не позднее 1 (Одного) дня;</w:t>
            </w:r>
          </w:p>
          <w:p w14:paraId="12B5668D" w14:textId="77777777" w:rsidR="00EC1DEB" w:rsidRDefault="00EC1DEB" w:rsidP="00EC1DEB">
            <w:pPr>
              <w:adjustRightInd w:val="0"/>
              <w:ind w:firstLine="567"/>
              <w:jc w:val="both"/>
              <w:rPr>
                <w:rFonts w:ascii="Times New Roman" w:hAnsi="Times New Roman"/>
                <w:b/>
                <w:i/>
                <w:iCs/>
              </w:rPr>
            </w:pPr>
            <w:r w:rsidRPr="00C7040F">
              <w:rPr>
                <w:rFonts w:ascii="Times New Roman" w:hAnsi="Times New Roman"/>
                <w:b/>
                <w:i/>
                <w:iCs/>
              </w:rPr>
              <w:t xml:space="preserve"> – на странице в сети Интернет – не позднее 2 (Двух) дней.</w:t>
            </w:r>
          </w:p>
          <w:p w14:paraId="07CC5AB6" w14:textId="542BD86F" w:rsidR="00EC1DEB" w:rsidRPr="00EC1DEB" w:rsidRDefault="00EC1DEB" w:rsidP="00EC1DEB">
            <w:pPr>
              <w:adjustRightInd w:val="0"/>
              <w:spacing w:after="120" w:line="240" w:lineRule="auto"/>
              <w:ind w:firstLine="567"/>
              <w:jc w:val="both"/>
              <w:rPr>
                <w:rFonts w:ascii="Times New Roman" w:hAnsi="Times New Roman"/>
                <w:b/>
                <w:bCs/>
                <w:i/>
                <w:iCs/>
                <w:color w:val="000000" w:themeColor="text1"/>
              </w:rPr>
            </w:pPr>
            <w:r w:rsidRPr="00EC1DEB">
              <w:rPr>
                <w:rFonts w:ascii="Times New Roman" w:hAnsi="Times New Roman"/>
                <w:b/>
                <w:bCs/>
                <w:i/>
                <w:iCs/>
                <w:color w:val="000000" w:themeColor="text1"/>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C8F0BDE" w14:textId="1AB54D92" w:rsidR="00EC1DEB" w:rsidRPr="00EC1DEB" w:rsidRDefault="00EC1DEB" w:rsidP="00EC1DEB">
            <w:pPr>
              <w:adjustRightInd w:val="0"/>
              <w:spacing w:after="120" w:line="240" w:lineRule="auto"/>
              <w:ind w:firstLine="567"/>
              <w:jc w:val="both"/>
              <w:rPr>
                <w:rFonts w:ascii="Times New Roman" w:hAnsi="Times New Roman"/>
                <w:b/>
                <w:bCs/>
                <w:i/>
                <w:iCs/>
                <w:color w:val="000000" w:themeColor="text1"/>
              </w:rPr>
            </w:pPr>
            <w:r w:rsidRPr="00EC1DEB">
              <w:rPr>
                <w:rFonts w:ascii="Times New Roman" w:hAnsi="Times New Roman"/>
                <w:b/>
                <w:bCs/>
                <w:i/>
                <w:iCs/>
                <w:color w:val="000000" w:themeColor="text1"/>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такого решения </w:t>
            </w:r>
            <w:r>
              <w:rPr>
                <w:rFonts w:ascii="Times New Roman" w:hAnsi="Times New Roman"/>
                <w:b/>
                <w:bCs/>
                <w:i/>
                <w:iCs/>
                <w:color w:val="000000" w:themeColor="text1"/>
              </w:rPr>
              <w:t>единоличным исполнительным органом Эмитента</w:t>
            </w:r>
            <w:r w:rsidRPr="00EC1DEB">
              <w:rPr>
                <w:rFonts w:ascii="Times New Roman" w:hAnsi="Times New Roman"/>
                <w:b/>
                <w:bCs/>
                <w:i/>
                <w:iCs/>
                <w:color w:val="000000" w:themeColor="text1"/>
              </w:rPr>
              <w:t>:</w:t>
            </w:r>
          </w:p>
          <w:p w14:paraId="66C6F70C" w14:textId="77777777" w:rsidR="00EC1DEB" w:rsidRPr="00EC1DEB" w:rsidRDefault="00EC1DEB" w:rsidP="00643E5D">
            <w:pPr>
              <w:adjustRightInd w:val="0"/>
              <w:spacing w:after="120" w:line="240" w:lineRule="auto"/>
              <w:ind w:firstLine="567"/>
              <w:jc w:val="both"/>
              <w:rPr>
                <w:rFonts w:ascii="Times New Roman" w:hAnsi="Times New Roman"/>
                <w:b/>
                <w:i/>
                <w:iCs/>
              </w:rPr>
            </w:pPr>
            <w:r w:rsidRPr="00EC1DEB">
              <w:rPr>
                <w:rFonts w:ascii="Times New Roman" w:hAnsi="Times New Roman"/>
                <w:b/>
                <w:i/>
                <w:iCs/>
              </w:rPr>
              <w:t>- в Ленте новостей - не позднее 1 (Одного) дня;</w:t>
            </w:r>
          </w:p>
          <w:p w14:paraId="7A00786C" w14:textId="41226AFD" w:rsidR="00EC1DEB" w:rsidRPr="00EC1DEB" w:rsidRDefault="00EC1DEB" w:rsidP="00643E5D">
            <w:pPr>
              <w:adjustRightInd w:val="0"/>
              <w:spacing w:after="120" w:line="240" w:lineRule="auto"/>
              <w:ind w:firstLine="567"/>
              <w:jc w:val="both"/>
              <w:rPr>
                <w:rFonts w:ascii="Times New Roman" w:hAnsi="Times New Roman"/>
                <w:b/>
                <w:i/>
                <w:iCs/>
              </w:rPr>
            </w:pPr>
            <w:r w:rsidRPr="00EC1DEB">
              <w:rPr>
                <w:rFonts w:ascii="Times New Roman" w:hAnsi="Times New Roman"/>
                <w:b/>
                <w:i/>
                <w:iCs/>
              </w:rPr>
              <w:t>- на страниц</w:t>
            </w:r>
            <w:r w:rsidR="00C96A76">
              <w:rPr>
                <w:rFonts w:ascii="Times New Roman" w:hAnsi="Times New Roman"/>
                <w:b/>
                <w:i/>
                <w:iCs/>
              </w:rPr>
              <w:t>е</w:t>
            </w:r>
            <w:r w:rsidRPr="00EC1DEB">
              <w:rPr>
                <w:rFonts w:ascii="Times New Roman" w:hAnsi="Times New Roman"/>
                <w:b/>
                <w:i/>
                <w:iCs/>
              </w:rPr>
              <w:t xml:space="preserve"> в сети Интернет - не позднее 2 (Двух) дней.</w:t>
            </w:r>
          </w:p>
          <w:p w14:paraId="7534BF05" w14:textId="77777777" w:rsidR="00EC1DEB" w:rsidRPr="00EC1DEB" w:rsidRDefault="00EC1DEB" w:rsidP="00EC1DEB">
            <w:pPr>
              <w:adjustRightInd w:val="0"/>
              <w:spacing w:after="120" w:line="240" w:lineRule="auto"/>
              <w:ind w:firstLine="567"/>
              <w:jc w:val="both"/>
              <w:rPr>
                <w:rFonts w:ascii="Times New Roman" w:hAnsi="Times New Roman"/>
                <w:b/>
                <w:bCs/>
                <w:i/>
                <w:iCs/>
                <w:color w:val="000000" w:themeColor="text1"/>
              </w:rPr>
            </w:pPr>
            <w:r w:rsidRPr="00EC1DEB">
              <w:rPr>
                <w:rFonts w:ascii="Times New Roman" w:hAnsi="Times New Roman"/>
                <w:b/>
                <w:bCs/>
                <w:i/>
                <w:iCs/>
                <w:color w:val="000000" w:themeColor="text1"/>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со дня истечения срока для направления оферт с предложением заключить Предварительный договор следующим образом:</w:t>
            </w:r>
          </w:p>
          <w:p w14:paraId="03911888" w14:textId="77777777" w:rsidR="00EC1DEB" w:rsidRPr="00EC1DEB" w:rsidRDefault="00EC1DEB" w:rsidP="00EC1DEB">
            <w:pPr>
              <w:adjustRightInd w:val="0"/>
              <w:spacing w:after="120" w:line="240" w:lineRule="auto"/>
              <w:ind w:firstLine="567"/>
              <w:jc w:val="both"/>
              <w:rPr>
                <w:rFonts w:ascii="Times New Roman" w:hAnsi="Times New Roman"/>
                <w:b/>
                <w:bCs/>
                <w:i/>
                <w:iCs/>
                <w:color w:val="000000" w:themeColor="text1"/>
              </w:rPr>
            </w:pPr>
            <w:r w:rsidRPr="00EC1DEB">
              <w:rPr>
                <w:rFonts w:ascii="Times New Roman" w:hAnsi="Times New Roman"/>
                <w:b/>
                <w:bCs/>
                <w:i/>
                <w:iCs/>
                <w:color w:val="000000" w:themeColor="text1"/>
              </w:rPr>
              <w:t>- в Ленте новостей - не позднее 1 (Одного) дня;</w:t>
            </w:r>
          </w:p>
          <w:p w14:paraId="7066DAAB" w14:textId="606F3FAE" w:rsidR="00EC1DEB" w:rsidRPr="00F95B0C" w:rsidRDefault="00EC1DEB" w:rsidP="00643E5D">
            <w:pPr>
              <w:adjustRightInd w:val="0"/>
              <w:spacing w:after="120" w:line="240" w:lineRule="auto"/>
              <w:ind w:firstLine="567"/>
              <w:jc w:val="both"/>
              <w:rPr>
                <w:b/>
                <w:bCs/>
                <w:i/>
                <w:iCs/>
              </w:rPr>
            </w:pPr>
            <w:r w:rsidRPr="00EC1DEB">
              <w:rPr>
                <w:rFonts w:ascii="Times New Roman" w:hAnsi="Times New Roman"/>
                <w:b/>
                <w:bCs/>
                <w:i/>
                <w:iCs/>
                <w:color w:val="000000" w:themeColor="text1"/>
              </w:rPr>
              <w:lastRenderedPageBreak/>
              <w:t>- на страниц</w:t>
            </w:r>
            <w:r w:rsidR="00C96A76">
              <w:rPr>
                <w:rFonts w:ascii="Times New Roman" w:hAnsi="Times New Roman"/>
                <w:b/>
                <w:bCs/>
                <w:i/>
                <w:iCs/>
                <w:color w:val="000000" w:themeColor="text1"/>
              </w:rPr>
              <w:t>е</w:t>
            </w:r>
            <w:r w:rsidRPr="00EC1DEB">
              <w:rPr>
                <w:rFonts w:ascii="Times New Roman" w:hAnsi="Times New Roman"/>
                <w:b/>
                <w:bCs/>
                <w:i/>
                <w:iCs/>
                <w:color w:val="000000" w:themeColor="text1"/>
              </w:rPr>
              <w:t xml:space="preserve"> в сети Интернет - не позднее 2 (Двух) дней.</w:t>
            </w:r>
          </w:p>
          <w:p w14:paraId="06F8DE32" w14:textId="33218865" w:rsidR="00B02B88" w:rsidRPr="00D06E2C" w:rsidRDefault="00B02B88" w:rsidP="00B02B88">
            <w:pPr>
              <w:widowControl w:val="0"/>
              <w:tabs>
                <w:tab w:val="left" w:pos="567"/>
              </w:tabs>
              <w:jc w:val="both"/>
              <w:rPr>
                <w:rFonts w:ascii="Times New Roman" w:hAnsi="Times New Roman"/>
                <w:b/>
                <w:bCs/>
                <w:i/>
                <w:iCs/>
                <w:color w:val="000000" w:themeColor="text1"/>
              </w:rPr>
            </w:pPr>
            <w:r w:rsidRPr="00D06E2C">
              <w:rPr>
                <w:rFonts w:ascii="Times New Roman" w:hAnsi="Times New Roman"/>
                <w:b/>
                <w:bCs/>
                <w:i/>
                <w:iCs/>
                <w:color w:val="000000" w:themeColor="text1"/>
              </w:rPr>
              <w:t>(</w:t>
            </w:r>
            <w:r w:rsidR="00EC1DEB">
              <w:rPr>
                <w:rFonts w:ascii="Times New Roman" w:hAnsi="Times New Roman"/>
                <w:b/>
                <w:bCs/>
                <w:i/>
                <w:iCs/>
                <w:color w:val="000000" w:themeColor="text1"/>
              </w:rPr>
              <w:t>30</w:t>
            </w:r>
            <w:r w:rsidRPr="00D06E2C">
              <w:rPr>
                <w:rFonts w:ascii="Times New Roman" w:hAnsi="Times New Roman"/>
                <w:b/>
                <w:bCs/>
                <w:i/>
                <w:iCs/>
                <w:color w:val="000000" w:themeColor="text1"/>
              </w:rPr>
              <w:t xml:space="preserve">) Если Условиями выпуска установлено, что номинальная стоимость выпуска установлена в иностранной валюте и, соответственно, выплата </w:t>
            </w:r>
            <w:r w:rsidRPr="00D06E2C">
              <w:rPr>
                <w:rFonts w:ascii="Times New Roman" w:eastAsia="Calibri" w:hAnsi="Times New Roman"/>
                <w:b/>
                <w:bCs/>
                <w:i/>
                <w:iCs/>
                <w:color w:val="000000" w:themeColor="text1"/>
                <w:lang w:eastAsia="en-US"/>
              </w:rPr>
              <w:t>дополнительного дохода по Биржевым облигациям</w:t>
            </w:r>
            <w:r w:rsidRPr="00D06E2C">
              <w:rPr>
                <w:rFonts w:ascii="Times New Roman" w:hAnsi="Times New Roman"/>
                <w:b/>
                <w:i/>
                <w:color w:val="000000" w:themeColor="text1"/>
              </w:rPr>
              <w:t xml:space="preserve"> или оплата Биржевых облигаций при их приобретении </w:t>
            </w:r>
            <w:r w:rsidRPr="00D06E2C">
              <w:rPr>
                <w:rFonts w:ascii="Times New Roman" w:hAnsi="Times New Roman"/>
                <w:b/>
                <w:bCs/>
                <w:i/>
                <w:iCs/>
                <w:color w:val="000000" w:themeColor="text1"/>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Pr="00D06E2C">
              <w:rPr>
                <w:rFonts w:ascii="Times New Roman" w:eastAsia="Calibri" w:hAnsi="Times New Roman"/>
                <w:b/>
                <w:bCs/>
                <w:i/>
                <w:iCs/>
                <w:color w:val="000000" w:themeColor="text1"/>
                <w:lang w:eastAsia="en-US"/>
              </w:rPr>
              <w:t>3 (Три) рабочих дня до даты осуществления такого платежа</w:t>
            </w:r>
            <w:r w:rsidRPr="00D06E2C">
              <w:rPr>
                <w:rFonts w:ascii="Times New Roman" w:hAnsi="Times New Roman"/>
                <w:b/>
                <w:bCs/>
                <w:i/>
                <w:iCs/>
                <w:color w:val="000000" w:themeColor="text1"/>
              </w:rPr>
              <w:t>:</w:t>
            </w:r>
          </w:p>
          <w:p w14:paraId="1470DF96" w14:textId="77777777" w:rsidR="00B02B88" w:rsidRPr="00D06E2C" w:rsidRDefault="00B02B88" w:rsidP="00B02B88">
            <w:pPr>
              <w:autoSpaceDE w:val="0"/>
              <w:autoSpaceDN w:val="0"/>
              <w:adjustRightInd w:val="0"/>
              <w:spacing w:after="0" w:line="240" w:lineRule="auto"/>
              <w:ind w:firstLine="731"/>
              <w:jc w:val="both"/>
              <w:rPr>
                <w:rFonts w:ascii="Times New Roman" w:eastAsia="Calibri" w:hAnsi="Times New Roman"/>
                <w:b/>
                <w:i/>
                <w:iCs/>
                <w:color w:val="000000" w:themeColor="text1"/>
              </w:rPr>
            </w:pPr>
            <w:r w:rsidRPr="00D06E2C">
              <w:rPr>
                <w:rFonts w:ascii="Times New Roman" w:eastAsia="Calibri" w:hAnsi="Times New Roman"/>
                <w:b/>
                <w:i/>
                <w:iCs/>
                <w:color w:val="000000" w:themeColor="text1"/>
              </w:rPr>
              <w:t>- в Ленте новостей - не позднее 1 (одного) дня;</w:t>
            </w:r>
          </w:p>
          <w:p w14:paraId="493E328B" w14:textId="26EAD2E6" w:rsidR="00B02B88" w:rsidRPr="00D06E2C" w:rsidRDefault="00B02B88" w:rsidP="00B02B88">
            <w:pPr>
              <w:autoSpaceDE w:val="0"/>
              <w:autoSpaceDN w:val="0"/>
              <w:adjustRightInd w:val="0"/>
              <w:spacing w:after="0" w:line="240" w:lineRule="auto"/>
              <w:ind w:firstLine="731"/>
              <w:jc w:val="both"/>
              <w:rPr>
                <w:rFonts w:ascii="Times New Roman" w:eastAsia="Calibri" w:hAnsi="Times New Roman"/>
                <w:b/>
                <w:i/>
                <w:iCs/>
                <w:color w:val="000000" w:themeColor="text1"/>
              </w:rPr>
            </w:pPr>
            <w:r w:rsidRPr="00D06E2C">
              <w:rPr>
                <w:rFonts w:ascii="Times New Roman" w:eastAsia="Calibri" w:hAnsi="Times New Roman"/>
                <w:b/>
                <w:i/>
                <w:iCs/>
                <w:color w:val="000000" w:themeColor="text1"/>
              </w:rPr>
              <w:t>- на странице в сети Интернет - не позднее 2 (Двух) дней.</w:t>
            </w:r>
          </w:p>
          <w:p w14:paraId="3FEFA56B" w14:textId="77777777" w:rsidR="00B02B88" w:rsidRPr="00D06E2C" w:rsidRDefault="00B02B88" w:rsidP="008F4BC2">
            <w:pPr>
              <w:autoSpaceDE w:val="0"/>
              <w:autoSpaceDN w:val="0"/>
              <w:adjustRightInd w:val="0"/>
              <w:spacing w:after="0" w:line="240" w:lineRule="auto"/>
              <w:jc w:val="both"/>
              <w:rPr>
                <w:rFonts w:ascii="Times New Roman" w:eastAsia="Calibri" w:hAnsi="Times New Roman"/>
                <w:b/>
                <w:i/>
                <w:iCs/>
                <w:color w:val="000000" w:themeColor="text1"/>
              </w:rPr>
            </w:pPr>
          </w:p>
          <w:p w14:paraId="13E2984E" w14:textId="76E32FF1" w:rsidR="00547C37" w:rsidRDefault="0056600C" w:rsidP="008F4BC2">
            <w:pPr>
              <w:autoSpaceDE w:val="0"/>
              <w:autoSpaceDN w:val="0"/>
              <w:adjustRightInd w:val="0"/>
              <w:spacing w:after="0" w:line="240" w:lineRule="auto"/>
              <w:jc w:val="both"/>
              <w:rPr>
                <w:rFonts w:ascii="Times New Roman" w:eastAsia="Calibri" w:hAnsi="Times New Roman"/>
                <w:b/>
                <w:i/>
                <w:iCs/>
              </w:rPr>
            </w:pPr>
            <w:r>
              <w:rPr>
                <w:rFonts w:ascii="Times New Roman" w:eastAsia="Calibri" w:hAnsi="Times New Roman"/>
                <w:b/>
                <w:i/>
                <w:iCs/>
              </w:rPr>
              <w:t>(</w:t>
            </w:r>
            <w:r w:rsidR="00B02B88">
              <w:rPr>
                <w:rFonts w:ascii="Times New Roman" w:eastAsia="Calibri" w:hAnsi="Times New Roman"/>
                <w:b/>
                <w:i/>
                <w:iCs/>
              </w:rPr>
              <w:t>3</w:t>
            </w:r>
            <w:r w:rsidR="00EC1DEB">
              <w:rPr>
                <w:rFonts w:ascii="Times New Roman" w:eastAsia="Calibri" w:hAnsi="Times New Roman"/>
                <w:b/>
                <w:i/>
                <w:iCs/>
              </w:rPr>
              <w:t>1</w:t>
            </w:r>
            <w:r>
              <w:rPr>
                <w:rFonts w:ascii="Times New Roman" w:eastAsia="Calibri" w:hAnsi="Times New Roman"/>
                <w:b/>
                <w:i/>
                <w:iCs/>
              </w:rPr>
              <w:t xml:space="preserve">) </w:t>
            </w:r>
            <w:r w:rsidR="00547C37" w:rsidRPr="00F77C42">
              <w:rPr>
                <w:rFonts w:ascii="Times New Roman" w:eastAsia="Calibri" w:hAnsi="Times New Roman"/>
                <w:b/>
                <w:i/>
                <w:iCs/>
              </w:rPr>
              <w:t>Информация об установленно</w:t>
            </w:r>
            <w:r w:rsidR="00F77C42" w:rsidRPr="00F77C42">
              <w:rPr>
                <w:rFonts w:ascii="Times New Roman" w:eastAsia="Calibri" w:hAnsi="Times New Roman"/>
                <w:b/>
                <w:i/>
                <w:iCs/>
              </w:rPr>
              <w:t>м</w:t>
            </w:r>
            <w:r w:rsidR="00547C37" w:rsidRPr="00F77C42">
              <w:rPr>
                <w:rFonts w:ascii="Times New Roman" w:eastAsia="Calibri" w:hAnsi="Times New Roman"/>
                <w:b/>
                <w:i/>
                <w:iCs/>
              </w:rPr>
              <w:t xml:space="preserve"> Эмитентом значении Параметра (Параметров) раскрывается в форме сообщения о существенном </w:t>
            </w:r>
            <w:r w:rsidR="00547C37" w:rsidRPr="001D24A8">
              <w:rPr>
                <w:rFonts w:ascii="Times New Roman" w:eastAsia="Calibri" w:hAnsi="Times New Roman"/>
                <w:b/>
                <w:i/>
                <w:iCs/>
              </w:rPr>
              <w:t>факте до даты начала размещения Биржевых облигаций и в следующие сроки с даты установления значения Параметра (Параметров):</w:t>
            </w:r>
          </w:p>
          <w:p w14:paraId="2EEC77ED" w14:textId="77777777" w:rsidR="00F51DD7" w:rsidRPr="001D24A8" w:rsidRDefault="00F51DD7" w:rsidP="008F4BC2">
            <w:pPr>
              <w:autoSpaceDE w:val="0"/>
              <w:autoSpaceDN w:val="0"/>
              <w:adjustRightInd w:val="0"/>
              <w:spacing w:after="0" w:line="240" w:lineRule="auto"/>
              <w:jc w:val="both"/>
              <w:rPr>
                <w:rFonts w:ascii="Times New Roman" w:eastAsia="Calibri" w:hAnsi="Times New Roman"/>
                <w:b/>
                <w:i/>
                <w:iCs/>
              </w:rPr>
            </w:pPr>
          </w:p>
          <w:p w14:paraId="76F9A88C" w14:textId="77777777" w:rsidR="00547C37" w:rsidRPr="001D24A8" w:rsidRDefault="00547C37" w:rsidP="008F4BC2">
            <w:pPr>
              <w:autoSpaceDE w:val="0"/>
              <w:autoSpaceDN w:val="0"/>
              <w:adjustRightInd w:val="0"/>
              <w:spacing w:after="0" w:line="240" w:lineRule="auto"/>
              <w:ind w:firstLine="731"/>
              <w:jc w:val="both"/>
              <w:rPr>
                <w:rFonts w:ascii="Times New Roman" w:eastAsia="Calibri" w:hAnsi="Times New Roman"/>
                <w:b/>
                <w:i/>
                <w:iCs/>
              </w:rPr>
            </w:pPr>
            <w:r w:rsidRPr="001D24A8">
              <w:rPr>
                <w:rFonts w:ascii="Times New Roman" w:eastAsia="Calibri" w:hAnsi="Times New Roman"/>
                <w:b/>
                <w:i/>
                <w:iCs/>
              </w:rPr>
              <w:t>– в Ленте новостей – не позднее 1 (Одного) дня;</w:t>
            </w:r>
          </w:p>
          <w:p w14:paraId="142689E9" w14:textId="013D0721" w:rsidR="00547C37" w:rsidRPr="001D24A8" w:rsidRDefault="00547C37" w:rsidP="008F4BC2">
            <w:pPr>
              <w:autoSpaceDE w:val="0"/>
              <w:autoSpaceDN w:val="0"/>
              <w:adjustRightInd w:val="0"/>
              <w:spacing w:after="0" w:line="240" w:lineRule="auto"/>
              <w:ind w:firstLine="731"/>
              <w:jc w:val="both"/>
              <w:rPr>
                <w:rFonts w:ascii="Times New Roman" w:eastAsia="Calibri" w:hAnsi="Times New Roman"/>
                <w:b/>
                <w:i/>
                <w:iCs/>
              </w:rPr>
            </w:pPr>
            <w:r w:rsidRPr="001D24A8">
              <w:rPr>
                <w:rFonts w:ascii="Times New Roman" w:eastAsia="Calibri" w:hAnsi="Times New Roman"/>
                <w:b/>
                <w:i/>
                <w:iCs/>
              </w:rPr>
              <w:t>– на странице в сети Интернет – не позднее 2 (Двух) дней.</w:t>
            </w:r>
          </w:p>
          <w:p w14:paraId="654F6E10" w14:textId="0045FA59" w:rsidR="007C2227" w:rsidRPr="001D24A8" w:rsidRDefault="007C2227" w:rsidP="007C2227">
            <w:pPr>
              <w:autoSpaceDE w:val="0"/>
              <w:autoSpaceDN w:val="0"/>
              <w:adjustRightInd w:val="0"/>
              <w:spacing w:after="0" w:line="240" w:lineRule="auto"/>
              <w:jc w:val="both"/>
              <w:rPr>
                <w:rFonts w:ascii="Times New Roman" w:eastAsia="Calibri" w:hAnsi="Times New Roman"/>
                <w:b/>
                <w:i/>
                <w:iCs/>
              </w:rPr>
            </w:pPr>
          </w:p>
          <w:p w14:paraId="4D02E7E5" w14:textId="1BBD5C56" w:rsidR="007C2227" w:rsidRDefault="0056600C" w:rsidP="007C2227">
            <w:pPr>
              <w:autoSpaceDE w:val="0"/>
              <w:autoSpaceDN w:val="0"/>
              <w:adjustRightInd w:val="0"/>
              <w:spacing w:after="0" w:line="240" w:lineRule="auto"/>
              <w:jc w:val="both"/>
              <w:rPr>
                <w:rFonts w:ascii="Times New Roman" w:eastAsia="Calibri" w:hAnsi="Times New Roman"/>
                <w:b/>
                <w:i/>
                <w:iCs/>
              </w:rPr>
            </w:pPr>
            <w:r>
              <w:rPr>
                <w:rFonts w:ascii="Times New Roman" w:eastAsia="Calibri" w:hAnsi="Times New Roman"/>
                <w:b/>
                <w:i/>
                <w:iCs/>
              </w:rPr>
              <w:t>(3</w:t>
            </w:r>
            <w:r w:rsidR="00EC1DEB">
              <w:rPr>
                <w:rFonts w:ascii="Times New Roman" w:eastAsia="Calibri" w:hAnsi="Times New Roman"/>
                <w:b/>
                <w:i/>
                <w:iCs/>
              </w:rPr>
              <w:t>2</w:t>
            </w:r>
            <w:r>
              <w:rPr>
                <w:rFonts w:ascii="Times New Roman" w:eastAsia="Calibri" w:hAnsi="Times New Roman"/>
                <w:b/>
                <w:i/>
                <w:iCs/>
              </w:rPr>
              <w:t xml:space="preserve">) </w:t>
            </w:r>
            <w:r w:rsidR="007C2227" w:rsidRPr="001D24A8">
              <w:rPr>
                <w:rFonts w:ascii="Times New Roman" w:eastAsia="Calibri" w:hAnsi="Times New Roman"/>
                <w:b/>
                <w:i/>
                <w:iCs/>
              </w:rPr>
              <w:t>Информация о размере или порядке определения размера дополнительного дохода по Биржевым облигациям, а также о сроках его выплаты</w:t>
            </w:r>
            <w:r>
              <w:rPr>
                <w:rFonts w:ascii="Times New Roman" w:eastAsia="Calibri" w:hAnsi="Times New Roman"/>
                <w:b/>
                <w:i/>
                <w:iCs/>
              </w:rPr>
              <w:t xml:space="preserve"> и </w:t>
            </w:r>
            <w:r w:rsidRPr="00F77C42">
              <w:rPr>
                <w:rFonts w:ascii="Times New Roman" w:hAnsi="Times New Roman"/>
                <w:b/>
                <w:i/>
                <w:iCs/>
              </w:rPr>
              <w:t>Условия</w:t>
            </w:r>
            <w:r>
              <w:rPr>
                <w:rFonts w:ascii="Times New Roman" w:hAnsi="Times New Roman"/>
                <w:b/>
                <w:i/>
                <w:iCs/>
              </w:rPr>
              <w:t>х</w:t>
            </w:r>
            <w:r w:rsidRPr="00F77C42">
              <w:rPr>
                <w:rFonts w:ascii="Times New Roman" w:hAnsi="Times New Roman"/>
                <w:b/>
                <w:i/>
                <w:iCs/>
              </w:rPr>
              <w:t xml:space="preserve"> невыплаты дополнительного дохода</w:t>
            </w:r>
            <w:r>
              <w:rPr>
                <w:rFonts w:ascii="Times New Roman" w:hAnsi="Times New Roman"/>
                <w:b/>
                <w:i/>
                <w:iCs/>
              </w:rPr>
              <w:t xml:space="preserve">, в случае если Эмитентом предусмотрено такое условие, </w:t>
            </w:r>
            <w:r w:rsidR="007C2227" w:rsidRPr="001D24A8">
              <w:rPr>
                <w:rFonts w:ascii="Times New Roman" w:eastAsia="Calibri" w:hAnsi="Times New Roman"/>
                <w:b/>
                <w:i/>
                <w:iCs/>
              </w:rPr>
              <w:t>раскрывается Эмитентом в форме сообщения о существенном факте до даты начала размещения Биржевых облигаций и в следующие сроки с даты принятия соответствующего решения Эмитентом:</w:t>
            </w:r>
          </w:p>
          <w:p w14:paraId="2543A3B7" w14:textId="77777777" w:rsidR="00F51DD7" w:rsidRPr="001D24A8" w:rsidRDefault="00F51DD7" w:rsidP="007C2227">
            <w:pPr>
              <w:autoSpaceDE w:val="0"/>
              <w:autoSpaceDN w:val="0"/>
              <w:adjustRightInd w:val="0"/>
              <w:spacing w:after="0" w:line="240" w:lineRule="auto"/>
              <w:jc w:val="both"/>
              <w:rPr>
                <w:rFonts w:ascii="Times New Roman" w:eastAsia="Calibri" w:hAnsi="Times New Roman"/>
                <w:b/>
                <w:i/>
                <w:iCs/>
              </w:rPr>
            </w:pPr>
          </w:p>
          <w:p w14:paraId="714AF83B" w14:textId="77777777" w:rsidR="007C2227" w:rsidRPr="0056600C" w:rsidRDefault="007C2227" w:rsidP="0056600C">
            <w:pPr>
              <w:autoSpaceDE w:val="0"/>
              <w:autoSpaceDN w:val="0"/>
              <w:adjustRightInd w:val="0"/>
              <w:spacing w:after="0" w:line="240" w:lineRule="auto"/>
              <w:ind w:firstLine="731"/>
              <w:jc w:val="both"/>
              <w:rPr>
                <w:rFonts w:ascii="Times New Roman" w:eastAsia="Calibri" w:hAnsi="Times New Roman"/>
                <w:b/>
                <w:i/>
                <w:iCs/>
              </w:rPr>
            </w:pPr>
            <w:r w:rsidRPr="0056600C">
              <w:rPr>
                <w:rFonts w:ascii="Times New Roman" w:eastAsia="Calibri" w:hAnsi="Times New Roman"/>
                <w:b/>
                <w:i/>
                <w:iCs/>
              </w:rPr>
              <w:t>- в Ленте новостей – не позднее 1 (Одного) дня;</w:t>
            </w:r>
          </w:p>
          <w:p w14:paraId="6421D868" w14:textId="77777777" w:rsidR="007C2227" w:rsidRPr="0056600C" w:rsidRDefault="007C2227" w:rsidP="0056600C">
            <w:pPr>
              <w:autoSpaceDE w:val="0"/>
              <w:autoSpaceDN w:val="0"/>
              <w:adjustRightInd w:val="0"/>
              <w:spacing w:after="0" w:line="240" w:lineRule="auto"/>
              <w:ind w:firstLine="731"/>
              <w:jc w:val="both"/>
              <w:rPr>
                <w:rFonts w:ascii="Times New Roman" w:eastAsia="Calibri" w:hAnsi="Times New Roman"/>
                <w:b/>
                <w:i/>
                <w:iCs/>
              </w:rPr>
            </w:pPr>
            <w:r w:rsidRPr="0056600C">
              <w:rPr>
                <w:rFonts w:ascii="Times New Roman" w:eastAsia="Calibri" w:hAnsi="Times New Roman"/>
                <w:b/>
                <w:i/>
                <w:iCs/>
              </w:rPr>
              <w:t>- на странице в сети Интернет – не позднее 2 (Двух) дней.</w:t>
            </w:r>
          </w:p>
          <w:p w14:paraId="19C468F6" w14:textId="24FABA5E" w:rsidR="0056600C" w:rsidRPr="0056600C" w:rsidRDefault="0056600C" w:rsidP="0056600C">
            <w:pPr>
              <w:adjustRightInd w:val="0"/>
              <w:spacing w:before="120" w:after="0" w:line="240" w:lineRule="auto"/>
              <w:jc w:val="both"/>
              <w:rPr>
                <w:rFonts w:ascii="Times New Roman" w:hAnsi="Times New Roman"/>
                <w:b/>
                <w:i/>
                <w:iCs/>
              </w:rPr>
            </w:pPr>
            <w:r>
              <w:rPr>
                <w:rFonts w:ascii="Times New Roman" w:hAnsi="Times New Roman"/>
                <w:b/>
                <w:i/>
                <w:iCs/>
              </w:rPr>
              <w:t>(3</w:t>
            </w:r>
            <w:r w:rsidR="00EC1DEB">
              <w:rPr>
                <w:rFonts w:ascii="Times New Roman" w:hAnsi="Times New Roman"/>
                <w:b/>
                <w:i/>
                <w:iCs/>
              </w:rPr>
              <w:t>3</w:t>
            </w:r>
            <w:r>
              <w:rPr>
                <w:rFonts w:ascii="Times New Roman" w:hAnsi="Times New Roman"/>
                <w:b/>
                <w:i/>
                <w:iCs/>
              </w:rPr>
              <w:t xml:space="preserve">) </w:t>
            </w:r>
            <w:r w:rsidRPr="0056600C">
              <w:rPr>
                <w:rFonts w:ascii="Times New Roman" w:hAnsi="Times New Roman"/>
                <w:b/>
                <w:i/>
                <w:iCs/>
              </w:rPr>
              <w:t>Эмитент вправе до даты начала размещения Биржевых облигаций внести изменения в ранее принятое решение о размере или порядке определения размера дополнительного дохода, а также о дате (датах) выплаты дополнительного дохода по Биржевым облигациям, но только в случае, если размер или порядок определения размера дополнительного дохода, а также дата (даты) выплаты дополнительного дохода по Биржевым облигациям не были установлены</w:t>
            </w:r>
            <w:r w:rsidR="00F51DD7">
              <w:rPr>
                <w:rFonts w:ascii="Times New Roman" w:hAnsi="Times New Roman"/>
                <w:b/>
                <w:i/>
                <w:iCs/>
              </w:rPr>
              <w:t xml:space="preserve"> </w:t>
            </w:r>
            <w:r w:rsidRPr="0056600C">
              <w:rPr>
                <w:rFonts w:ascii="Times New Roman" w:hAnsi="Times New Roman"/>
                <w:b/>
                <w:i/>
                <w:iCs/>
              </w:rPr>
              <w:t xml:space="preserve">в Условиях выпуска. Такое решение принимается Эмитентом не позднее, чем за 1 (один) </w:t>
            </w:r>
            <w:r w:rsidR="00DE1F14" w:rsidRPr="004C146A">
              <w:rPr>
                <w:rFonts w:ascii="Times New Roman" w:eastAsia="Calibri" w:hAnsi="Times New Roman"/>
                <w:b/>
                <w:bCs/>
                <w:i/>
                <w:iCs/>
                <w:color w:val="000000"/>
                <w:lang w:eastAsia="en-US"/>
              </w:rPr>
              <w:t xml:space="preserve">календарный день </w:t>
            </w:r>
            <w:r w:rsidRPr="0056600C">
              <w:rPr>
                <w:rFonts w:ascii="Times New Roman" w:hAnsi="Times New Roman"/>
                <w:b/>
                <w:i/>
                <w:iCs/>
              </w:rPr>
              <w:t xml:space="preserve">до даты начала размещения Биржевых облигаций. </w:t>
            </w:r>
          </w:p>
          <w:p w14:paraId="7FEBC894" w14:textId="77777777" w:rsidR="00F51DD7" w:rsidRPr="00F51DD7" w:rsidRDefault="00F51DD7" w:rsidP="00F51DD7">
            <w:pPr>
              <w:adjustRightInd w:val="0"/>
              <w:spacing w:before="120"/>
              <w:jc w:val="both"/>
              <w:rPr>
                <w:rFonts w:ascii="Times New Roman" w:hAnsi="Times New Roman"/>
                <w:b/>
                <w:i/>
                <w:iCs/>
              </w:rPr>
            </w:pPr>
            <w:r w:rsidRPr="00F51DD7">
              <w:rPr>
                <w:rFonts w:ascii="Times New Roman" w:hAnsi="Times New Roman"/>
                <w:b/>
                <w:i/>
                <w:iCs/>
              </w:rPr>
              <w:t>Информация принятом решении об изменении размера или порядка определения размера дополнительного дохода и/или даты (дат) выплаты дополнительного дохода по Биржевым облигациям раскрывается Эмитентом в форме сообщения о существенном факте до даты начала размещения Биржевых облигаций и в следующие сроки с даты принятия соответствующего решения Эмитентом:</w:t>
            </w:r>
          </w:p>
          <w:p w14:paraId="1C949E6B" w14:textId="77777777" w:rsidR="001A5D9D" w:rsidRPr="00F51DD7" w:rsidRDefault="001A5D9D" w:rsidP="00F51DD7">
            <w:pPr>
              <w:autoSpaceDE w:val="0"/>
              <w:autoSpaceDN w:val="0"/>
              <w:adjustRightInd w:val="0"/>
              <w:spacing w:after="0" w:line="240" w:lineRule="auto"/>
              <w:ind w:firstLine="731"/>
              <w:jc w:val="both"/>
              <w:rPr>
                <w:rFonts w:ascii="Times New Roman" w:eastAsia="Calibri" w:hAnsi="Times New Roman"/>
                <w:b/>
                <w:i/>
                <w:iCs/>
              </w:rPr>
            </w:pPr>
            <w:r w:rsidRPr="00F51DD7">
              <w:rPr>
                <w:rFonts w:ascii="Times New Roman" w:eastAsia="Calibri" w:hAnsi="Times New Roman"/>
                <w:b/>
                <w:i/>
                <w:iCs/>
              </w:rPr>
              <w:t>– в Ленте новостей – не позднее 1 (Одного) дня;</w:t>
            </w:r>
          </w:p>
          <w:p w14:paraId="0C8E2B0B" w14:textId="77777777" w:rsidR="001A5D9D" w:rsidRPr="00F51DD7" w:rsidRDefault="001A5D9D" w:rsidP="00F51DD7">
            <w:pPr>
              <w:autoSpaceDE w:val="0"/>
              <w:autoSpaceDN w:val="0"/>
              <w:adjustRightInd w:val="0"/>
              <w:spacing w:after="0" w:line="240" w:lineRule="auto"/>
              <w:ind w:firstLine="731"/>
              <w:jc w:val="both"/>
              <w:rPr>
                <w:rFonts w:ascii="Times New Roman" w:eastAsia="Calibri" w:hAnsi="Times New Roman"/>
                <w:b/>
                <w:i/>
                <w:iCs/>
              </w:rPr>
            </w:pPr>
            <w:r w:rsidRPr="00F51DD7">
              <w:rPr>
                <w:rFonts w:ascii="Times New Roman" w:eastAsia="Calibri" w:hAnsi="Times New Roman"/>
                <w:b/>
                <w:i/>
                <w:iCs/>
              </w:rPr>
              <w:t>– на странице в сети Интернет – не позднее 2 (Двух) дней.</w:t>
            </w:r>
          </w:p>
          <w:p w14:paraId="083F89CA" w14:textId="5C47C83B" w:rsidR="00D51D4D" w:rsidRPr="00D51D4D" w:rsidRDefault="00D51D4D" w:rsidP="00D51D4D">
            <w:pPr>
              <w:adjustRightInd w:val="0"/>
              <w:spacing w:before="120"/>
              <w:jc w:val="both"/>
              <w:rPr>
                <w:rFonts w:ascii="Times New Roman" w:hAnsi="Times New Roman"/>
                <w:b/>
                <w:i/>
                <w:iCs/>
              </w:rPr>
            </w:pPr>
            <w:r>
              <w:rPr>
                <w:rFonts w:ascii="Times New Roman" w:hAnsi="Times New Roman"/>
                <w:b/>
                <w:i/>
                <w:iCs/>
              </w:rPr>
              <w:t>(3</w:t>
            </w:r>
            <w:r w:rsidR="00EC1DEB">
              <w:rPr>
                <w:rFonts w:ascii="Times New Roman" w:hAnsi="Times New Roman"/>
                <w:b/>
                <w:i/>
                <w:iCs/>
              </w:rPr>
              <w:t>4</w:t>
            </w:r>
            <w:r>
              <w:rPr>
                <w:rFonts w:ascii="Times New Roman" w:hAnsi="Times New Roman"/>
                <w:b/>
                <w:i/>
                <w:iCs/>
              </w:rPr>
              <w:t xml:space="preserve">) </w:t>
            </w:r>
            <w:r w:rsidRPr="00D51D4D">
              <w:rPr>
                <w:rFonts w:ascii="Times New Roman" w:hAnsi="Times New Roman"/>
                <w:b/>
                <w:i/>
                <w:iCs/>
              </w:rPr>
              <w:t>В случае если решением Эмитента установлен порядок определения размера дополнительного дохода в виде формулы определения размера дополнительного дохода по Биржевым облигациям Эмитент раскрывает информацию о величине дополнительного дохода, определенного в соответствии с порядком, установленным Эмитентом, в форме сообщения о существенном факте в следующие сроки с даты, в которую все значения Базовых активов (иных переменных), используемых для расчета величины дополнительного дохода, были определены надлежащим образом:</w:t>
            </w:r>
          </w:p>
          <w:p w14:paraId="130E59FE" w14:textId="77777777" w:rsidR="00D51D4D" w:rsidRPr="00F51DD7" w:rsidRDefault="00D51D4D" w:rsidP="00D51D4D">
            <w:pPr>
              <w:autoSpaceDE w:val="0"/>
              <w:autoSpaceDN w:val="0"/>
              <w:adjustRightInd w:val="0"/>
              <w:spacing w:after="0" w:line="240" w:lineRule="auto"/>
              <w:ind w:firstLine="731"/>
              <w:jc w:val="both"/>
              <w:rPr>
                <w:rFonts w:ascii="Times New Roman" w:eastAsia="Calibri" w:hAnsi="Times New Roman"/>
                <w:b/>
                <w:i/>
                <w:iCs/>
              </w:rPr>
            </w:pPr>
            <w:r w:rsidRPr="00F51DD7">
              <w:rPr>
                <w:rFonts w:ascii="Times New Roman" w:eastAsia="Calibri" w:hAnsi="Times New Roman"/>
                <w:b/>
                <w:i/>
                <w:iCs/>
              </w:rPr>
              <w:t>– в Ленте новостей – не позднее 1 (Одного) дня;</w:t>
            </w:r>
          </w:p>
          <w:p w14:paraId="289F1CA6" w14:textId="77777777" w:rsidR="00D51D4D" w:rsidRPr="00F51DD7" w:rsidRDefault="00D51D4D" w:rsidP="00D51D4D">
            <w:pPr>
              <w:autoSpaceDE w:val="0"/>
              <w:autoSpaceDN w:val="0"/>
              <w:adjustRightInd w:val="0"/>
              <w:spacing w:after="0" w:line="240" w:lineRule="auto"/>
              <w:ind w:firstLine="731"/>
              <w:jc w:val="both"/>
              <w:rPr>
                <w:rFonts w:ascii="Times New Roman" w:eastAsia="Calibri" w:hAnsi="Times New Roman"/>
                <w:b/>
                <w:i/>
                <w:iCs/>
              </w:rPr>
            </w:pPr>
            <w:r w:rsidRPr="00F51DD7">
              <w:rPr>
                <w:rFonts w:ascii="Times New Roman" w:eastAsia="Calibri" w:hAnsi="Times New Roman"/>
                <w:b/>
                <w:i/>
                <w:iCs/>
              </w:rPr>
              <w:t>– на странице в сети Интернет – не позднее 2 (Двух) дней.</w:t>
            </w:r>
          </w:p>
          <w:p w14:paraId="07C1B2FE" w14:textId="552E8501" w:rsidR="00D51D4D" w:rsidRPr="00D51D4D" w:rsidRDefault="00D51D4D" w:rsidP="00D51D4D">
            <w:pPr>
              <w:adjustRightInd w:val="0"/>
              <w:spacing w:before="120"/>
              <w:jc w:val="both"/>
              <w:rPr>
                <w:rFonts w:ascii="Times New Roman" w:hAnsi="Times New Roman"/>
                <w:b/>
                <w:i/>
                <w:iCs/>
              </w:rPr>
            </w:pPr>
            <w:r>
              <w:rPr>
                <w:rFonts w:ascii="Times New Roman" w:hAnsi="Times New Roman"/>
                <w:b/>
                <w:i/>
                <w:iCs/>
              </w:rPr>
              <w:t>(3</w:t>
            </w:r>
            <w:r w:rsidR="00EC1DEB">
              <w:rPr>
                <w:rFonts w:ascii="Times New Roman" w:hAnsi="Times New Roman"/>
                <w:b/>
                <w:i/>
                <w:iCs/>
              </w:rPr>
              <w:t>5</w:t>
            </w:r>
            <w:r>
              <w:rPr>
                <w:rFonts w:ascii="Times New Roman" w:hAnsi="Times New Roman"/>
                <w:b/>
                <w:i/>
                <w:iCs/>
              </w:rPr>
              <w:t xml:space="preserve">) </w:t>
            </w:r>
            <w:r w:rsidRPr="00D51D4D">
              <w:rPr>
                <w:rFonts w:ascii="Times New Roman" w:hAnsi="Times New Roman"/>
                <w:b/>
                <w:i/>
                <w:iCs/>
              </w:rPr>
              <w:t>В случае если решением Эмитента установлены Условия невыплаты дополнительного дохода Эмитент раскрывает информацию о наступлении Условий невыплаты дополнительного дохода по Биржевым облигациям в форме сообщения о существенном факте в следующие сроки с даты наступления или с даты, в которую Эмитенту стало известно о наступлении Условий невыплаты дополнительного дохода:</w:t>
            </w:r>
          </w:p>
          <w:p w14:paraId="3DE072D4" w14:textId="77777777" w:rsidR="00D51D4D" w:rsidRPr="00F51DD7" w:rsidRDefault="00D51D4D" w:rsidP="00D51D4D">
            <w:pPr>
              <w:autoSpaceDE w:val="0"/>
              <w:autoSpaceDN w:val="0"/>
              <w:adjustRightInd w:val="0"/>
              <w:spacing w:after="0" w:line="240" w:lineRule="auto"/>
              <w:ind w:firstLine="731"/>
              <w:jc w:val="both"/>
              <w:rPr>
                <w:rFonts w:ascii="Times New Roman" w:eastAsia="Calibri" w:hAnsi="Times New Roman"/>
                <w:b/>
                <w:i/>
                <w:iCs/>
              </w:rPr>
            </w:pPr>
            <w:r w:rsidRPr="00F51DD7">
              <w:rPr>
                <w:rFonts w:ascii="Times New Roman" w:eastAsia="Calibri" w:hAnsi="Times New Roman"/>
                <w:b/>
                <w:i/>
                <w:iCs/>
              </w:rPr>
              <w:t>– в Ленте новостей – не позднее 1 (Одного) дня;</w:t>
            </w:r>
          </w:p>
          <w:p w14:paraId="57BC0065" w14:textId="72823C7C" w:rsidR="00D51D4D" w:rsidRPr="00F77C42" w:rsidRDefault="00D51D4D" w:rsidP="00D51D4D">
            <w:pPr>
              <w:autoSpaceDE w:val="0"/>
              <w:autoSpaceDN w:val="0"/>
              <w:adjustRightInd w:val="0"/>
              <w:spacing w:after="0" w:line="240" w:lineRule="auto"/>
              <w:ind w:firstLine="731"/>
              <w:jc w:val="both"/>
              <w:rPr>
                <w:rFonts w:ascii="Times New Roman" w:eastAsia="Calibri" w:hAnsi="Times New Roman"/>
                <w:bCs/>
                <w:i/>
                <w:iCs/>
              </w:rPr>
            </w:pPr>
            <w:r w:rsidRPr="00F51DD7">
              <w:rPr>
                <w:rFonts w:ascii="Times New Roman" w:eastAsia="Calibri" w:hAnsi="Times New Roman"/>
                <w:b/>
                <w:i/>
                <w:iCs/>
              </w:rPr>
              <w:t>– на странице в сети Интернет – не позднее 2 (Двух) дней.</w:t>
            </w:r>
          </w:p>
        </w:tc>
      </w:tr>
    </w:tbl>
    <w:p w14:paraId="0F512D6A" w14:textId="230E462F" w:rsidR="0091376B" w:rsidRDefault="0091376B" w:rsidP="005477C1">
      <w:pPr>
        <w:pStyle w:val="Head3"/>
        <w:ind w:right="142"/>
        <w:rPr>
          <w:szCs w:val="22"/>
        </w:rPr>
      </w:pPr>
      <w:r w:rsidRPr="0091376B">
        <w:rPr>
          <w:szCs w:val="22"/>
        </w:rPr>
        <w:lastRenderedPageBreak/>
        <w:t>1</w:t>
      </w:r>
      <w:r w:rsidR="00BB6849">
        <w:rPr>
          <w:szCs w:val="22"/>
        </w:rPr>
        <w:t>3</w:t>
      </w:r>
      <w:r w:rsidRPr="0091376B">
        <w:rPr>
          <w:szCs w:val="22"/>
        </w:rPr>
        <w:t xml:space="preserve">. </w:t>
      </w:r>
      <w:r w:rsidR="007D3703">
        <w:rPr>
          <w:szCs w:val="22"/>
        </w:rPr>
        <w:t>В р</w:t>
      </w:r>
      <w:r w:rsidRPr="0091376B">
        <w:rPr>
          <w:szCs w:val="22"/>
        </w:rPr>
        <w:t>аздел 1</w:t>
      </w:r>
      <w:r w:rsidR="00AE380C">
        <w:rPr>
          <w:szCs w:val="22"/>
        </w:rPr>
        <w:t>7</w:t>
      </w:r>
      <w:r w:rsidRPr="0091376B">
        <w:rPr>
          <w:szCs w:val="22"/>
        </w:rPr>
        <w:t>. «</w:t>
      </w:r>
      <w:r w:rsidRPr="0091376B">
        <w:rPr>
          <w:bCs w:val="0"/>
          <w:szCs w:val="22"/>
        </w:rPr>
        <w:t>Иные сведения</w:t>
      </w:r>
      <w:r w:rsidR="00AE380C">
        <w:rPr>
          <w:bCs w:val="0"/>
          <w:szCs w:val="22"/>
        </w:rPr>
        <w:t xml:space="preserve">, </w:t>
      </w:r>
      <w:r w:rsidR="00AE380C" w:rsidRPr="00AE380C">
        <w:rPr>
          <w:bCs w:val="0"/>
          <w:szCs w:val="22"/>
        </w:rPr>
        <w:t>предусмотренные Положением</w:t>
      </w:r>
      <w:r w:rsidRPr="0091376B">
        <w:rPr>
          <w:szCs w:val="22"/>
        </w:rPr>
        <w:t xml:space="preserve">» Программы </w:t>
      </w:r>
      <w:r w:rsidR="005477C1">
        <w:rPr>
          <w:szCs w:val="22"/>
        </w:rPr>
        <w:t>дополнить подпунктом 4</w:t>
      </w:r>
      <w:r w:rsidR="003143AB">
        <w:rPr>
          <w:szCs w:val="22"/>
        </w:rPr>
        <w:t>)</w:t>
      </w:r>
      <w:r w:rsidR="005477C1">
        <w:rPr>
          <w:szCs w:val="22"/>
        </w:rPr>
        <w:t xml:space="preserve"> следующего содержания</w:t>
      </w:r>
      <w:r w:rsidRPr="0091376B">
        <w:rPr>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477C1" w:rsidRPr="00C7040F" w14:paraId="7FC94245" w14:textId="77777777" w:rsidTr="00475F59">
        <w:tc>
          <w:tcPr>
            <w:tcW w:w="9351" w:type="dxa"/>
            <w:tcBorders>
              <w:top w:val="single" w:sz="4" w:space="0" w:color="auto"/>
              <w:left w:val="single" w:sz="4" w:space="0" w:color="auto"/>
              <w:bottom w:val="single" w:sz="4" w:space="0" w:color="auto"/>
              <w:right w:val="single" w:sz="4" w:space="0" w:color="auto"/>
            </w:tcBorders>
          </w:tcPr>
          <w:p w14:paraId="02FE52A6" w14:textId="5AC62D67" w:rsidR="005477C1" w:rsidRPr="00C7040F" w:rsidRDefault="005A6506" w:rsidP="005477C1">
            <w:pPr>
              <w:widowControl w:val="0"/>
              <w:spacing w:after="0"/>
              <w:jc w:val="both"/>
              <w:rPr>
                <w:rFonts w:ascii="Times New Roman" w:hAnsi="Times New Roman"/>
                <w:b/>
                <w:bCs/>
                <w:i/>
                <w:iCs/>
              </w:rPr>
            </w:pPr>
            <w:r w:rsidRPr="00C7040F">
              <w:rPr>
                <w:rFonts w:ascii="Times New Roman" w:hAnsi="Times New Roman"/>
                <w:b/>
                <w:bCs/>
                <w:i/>
                <w:iCs/>
              </w:rPr>
              <w:t xml:space="preserve">4) </w:t>
            </w:r>
            <w:r w:rsidR="00B36AA8" w:rsidRPr="00B36AA8">
              <w:rPr>
                <w:rFonts w:ascii="Times New Roman" w:hAnsi="Times New Roman"/>
                <w:b/>
                <w:bCs/>
                <w:i/>
                <w:iCs/>
              </w:rPr>
              <w:t>Если в соответствии с Условиями выпуска номинальная стоимость Биржевых облигаций установлена в иностранной валюте</w:t>
            </w:r>
            <w:r w:rsidR="005477C1" w:rsidRPr="00C7040F">
              <w:rPr>
                <w:rFonts w:ascii="Times New Roman" w:hAnsi="Times New Roman"/>
                <w:b/>
                <w:bCs/>
                <w:i/>
                <w:iCs/>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w:t>
            </w:r>
            <w:r w:rsidR="00B36AA8" w:rsidRPr="00B36AA8">
              <w:rPr>
                <w:rFonts w:ascii="Times New Roman" w:hAnsi="Times New Roman"/>
                <w:b/>
                <w:bCs/>
                <w:i/>
                <w:iCs/>
              </w:rPr>
              <w:t>погашени</w:t>
            </w:r>
            <w:r w:rsidR="00B36AA8">
              <w:rPr>
                <w:rFonts w:ascii="Times New Roman" w:hAnsi="Times New Roman"/>
                <w:b/>
                <w:bCs/>
                <w:i/>
                <w:iCs/>
              </w:rPr>
              <w:t>я</w:t>
            </w:r>
            <w:r w:rsidR="00B36AA8" w:rsidRPr="00B36AA8">
              <w:rPr>
                <w:rFonts w:ascii="Times New Roman" w:hAnsi="Times New Roman"/>
                <w:b/>
                <w:bCs/>
                <w:i/>
                <w:iCs/>
              </w:rPr>
              <w:t>, досрочно</w:t>
            </w:r>
            <w:r w:rsidR="00B36AA8">
              <w:rPr>
                <w:rFonts w:ascii="Times New Roman" w:hAnsi="Times New Roman"/>
                <w:b/>
                <w:bCs/>
                <w:i/>
                <w:iCs/>
              </w:rPr>
              <w:t>го</w:t>
            </w:r>
            <w:r w:rsidR="00B36AA8" w:rsidRPr="00B36AA8">
              <w:rPr>
                <w:rFonts w:ascii="Times New Roman" w:hAnsi="Times New Roman"/>
                <w:b/>
                <w:bCs/>
                <w:i/>
                <w:iCs/>
              </w:rPr>
              <w:t xml:space="preserve"> погашени</w:t>
            </w:r>
            <w:r w:rsidR="00B36AA8">
              <w:rPr>
                <w:rFonts w:ascii="Times New Roman" w:hAnsi="Times New Roman"/>
                <w:b/>
                <w:bCs/>
                <w:i/>
                <w:iCs/>
              </w:rPr>
              <w:t>я</w:t>
            </w:r>
            <w:r w:rsidR="00B36AA8" w:rsidRPr="00B36AA8">
              <w:rPr>
                <w:rFonts w:ascii="Times New Roman" w:hAnsi="Times New Roman"/>
                <w:b/>
                <w:bCs/>
                <w:i/>
                <w:iCs/>
              </w:rPr>
              <w:t xml:space="preserve"> по требованию владельцев, досрочно</w:t>
            </w:r>
            <w:r w:rsidR="00B36AA8">
              <w:rPr>
                <w:rFonts w:ascii="Times New Roman" w:hAnsi="Times New Roman"/>
                <w:b/>
                <w:bCs/>
                <w:i/>
                <w:iCs/>
              </w:rPr>
              <w:t>го</w:t>
            </w:r>
            <w:r w:rsidR="00B36AA8" w:rsidRPr="00B36AA8">
              <w:rPr>
                <w:rFonts w:ascii="Times New Roman" w:hAnsi="Times New Roman"/>
                <w:b/>
                <w:bCs/>
                <w:i/>
                <w:iCs/>
              </w:rPr>
              <w:t xml:space="preserve"> погашени</w:t>
            </w:r>
            <w:r w:rsidR="00B36AA8">
              <w:rPr>
                <w:rFonts w:ascii="Times New Roman" w:hAnsi="Times New Roman"/>
                <w:b/>
                <w:bCs/>
                <w:i/>
                <w:iCs/>
              </w:rPr>
              <w:t>я</w:t>
            </w:r>
            <w:r w:rsidR="00B36AA8" w:rsidRPr="00B36AA8">
              <w:rPr>
                <w:rFonts w:ascii="Times New Roman" w:hAnsi="Times New Roman"/>
                <w:b/>
                <w:bCs/>
                <w:i/>
                <w:iCs/>
              </w:rPr>
              <w:t xml:space="preserve"> по усмотрению Эмитента, частично</w:t>
            </w:r>
            <w:r w:rsidR="00B36AA8">
              <w:rPr>
                <w:rFonts w:ascii="Times New Roman" w:hAnsi="Times New Roman"/>
                <w:b/>
                <w:bCs/>
                <w:i/>
                <w:iCs/>
              </w:rPr>
              <w:t>го</w:t>
            </w:r>
            <w:r w:rsidR="00B36AA8" w:rsidRPr="00B36AA8">
              <w:rPr>
                <w:rFonts w:ascii="Times New Roman" w:hAnsi="Times New Roman"/>
                <w:b/>
                <w:bCs/>
                <w:i/>
                <w:iCs/>
              </w:rPr>
              <w:t xml:space="preserve"> досрочно</w:t>
            </w:r>
            <w:r w:rsidR="00B36AA8">
              <w:rPr>
                <w:rFonts w:ascii="Times New Roman" w:hAnsi="Times New Roman"/>
                <w:b/>
                <w:bCs/>
                <w:i/>
                <w:iCs/>
              </w:rPr>
              <w:t>го</w:t>
            </w:r>
            <w:r w:rsidR="00B36AA8" w:rsidRPr="00B36AA8">
              <w:rPr>
                <w:rFonts w:ascii="Times New Roman" w:hAnsi="Times New Roman"/>
                <w:b/>
                <w:bCs/>
                <w:i/>
                <w:iCs/>
              </w:rPr>
              <w:t xml:space="preserve"> погашени</w:t>
            </w:r>
            <w:r w:rsidR="00B36AA8">
              <w:rPr>
                <w:rFonts w:ascii="Times New Roman" w:hAnsi="Times New Roman"/>
                <w:b/>
                <w:bCs/>
                <w:i/>
                <w:iCs/>
              </w:rPr>
              <w:t>я</w:t>
            </w:r>
            <w:r w:rsidR="00B36AA8" w:rsidRPr="00B36AA8">
              <w:rPr>
                <w:rFonts w:ascii="Times New Roman" w:hAnsi="Times New Roman"/>
                <w:b/>
                <w:bCs/>
                <w:i/>
                <w:iCs/>
              </w:rPr>
              <w:t xml:space="preserve"> по усмотрению Эмитента Биржевых облигаций, выплат</w:t>
            </w:r>
            <w:r w:rsidR="00B36AA8">
              <w:rPr>
                <w:rFonts w:ascii="Times New Roman" w:hAnsi="Times New Roman"/>
                <w:b/>
                <w:bCs/>
                <w:i/>
                <w:iCs/>
              </w:rPr>
              <w:t>ы</w:t>
            </w:r>
            <w:r w:rsidR="00B36AA8" w:rsidRPr="00B36AA8">
              <w:rPr>
                <w:rFonts w:ascii="Times New Roman" w:hAnsi="Times New Roman"/>
                <w:b/>
                <w:bCs/>
                <w:i/>
                <w:iCs/>
              </w:rPr>
              <w:t xml:space="preserve"> купонного дохода по Биржевым облигациям и (или) иного дохода по Биржевым облигациям или оплат</w:t>
            </w:r>
            <w:r w:rsidR="00B36AA8">
              <w:rPr>
                <w:rFonts w:ascii="Times New Roman" w:hAnsi="Times New Roman"/>
                <w:b/>
                <w:bCs/>
                <w:i/>
                <w:iCs/>
              </w:rPr>
              <w:t>ы</w:t>
            </w:r>
            <w:r w:rsidR="00B36AA8" w:rsidRPr="00B36AA8">
              <w:rPr>
                <w:rFonts w:ascii="Times New Roman" w:hAnsi="Times New Roman"/>
                <w:b/>
                <w:bCs/>
                <w:i/>
                <w:iCs/>
              </w:rPr>
              <w:t xml:space="preserve"> Биржевых облигаций при их приобретении </w:t>
            </w:r>
            <w:r w:rsidR="005477C1" w:rsidRPr="00C7040F">
              <w:rPr>
                <w:rFonts w:ascii="Times New Roman" w:hAnsi="Times New Roman"/>
                <w:b/>
                <w:bCs/>
                <w:i/>
                <w:iCs/>
              </w:rPr>
              <w:t xml:space="preserve">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w:t>
            </w:r>
            <w:r w:rsidR="005477C1" w:rsidRPr="00C7040F">
              <w:rPr>
                <w:rFonts w:ascii="Times New Roman" w:hAnsi="Times New Roman"/>
                <w:b/>
                <w:bCs/>
                <w:i/>
                <w:iCs/>
                <w:u w:val="single"/>
              </w:rPr>
              <w:t>курсу, установленному в соответствии с Условиями выпуска</w:t>
            </w:r>
            <w:r w:rsidR="005477C1" w:rsidRPr="00C7040F">
              <w:rPr>
                <w:rFonts w:ascii="Times New Roman" w:hAnsi="Times New Roman"/>
                <w:b/>
                <w:bCs/>
                <w:i/>
                <w:iCs/>
              </w:rPr>
              <w:t>.</w:t>
            </w:r>
          </w:p>
          <w:p w14:paraId="71B56186" w14:textId="77777777" w:rsidR="005477C1" w:rsidRPr="00C7040F" w:rsidRDefault="005477C1" w:rsidP="005477C1">
            <w:pPr>
              <w:widowControl w:val="0"/>
              <w:spacing w:after="0"/>
              <w:jc w:val="both"/>
              <w:rPr>
                <w:rFonts w:ascii="Times New Roman" w:hAnsi="Times New Roman"/>
                <w:b/>
                <w:bCs/>
                <w:i/>
                <w:iCs/>
              </w:rPr>
            </w:pPr>
            <w:r w:rsidRPr="00C7040F">
              <w:rPr>
                <w:rFonts w:ascii="Times New Roman" w:hAnsi="Times New Roman"/>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66B4CDD" w14:textId="77777777" w:rsidR="005477C1" w:rsidRPr="00C7040F" w:rsidRDefault="005477C1" w:rsidP="005477C1">
            <w:pPr>
              <w:widowControl w:val="0"/>
              <w:spacing w:after="0"/>
              <w:jc w:val="both"/>
              <w:rPr>
                <w:rFonts w:ascii="Times New Roman" w:hAnsi="Times New Roman"/>
                <w:b/>
                <w:bCs/>
                <w:i/>
                <w:iCs/>
              </w:rPr>
            </w:pPr>
            <w:r w:rsidRPr="00C7040F">
              <w:rPr>
                <w:rFonts w:ascii="Times New Roman" w:hAnsi="Times New Roman"/>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D709C5D" w14:textId="77777777" w:rsidR="005477C1" w:rsidRPr="00C7040F" w:rsidRDefault="005477C1" w:rsidP="005477C1">
            <w:pPr>
              <w:widowControl w:val="0"/>
              <w:spacing w:after="0"/>
              <w:jc w:val="both"/>
              <w:rPr>
                <w:rFonts w:ascii="Times New Roman" w:hAnsi="Times New Roman"/>
                <w:b/>
                <w:bCs/>
                <w:i/>
                <w:iCs/>
              </w:rPr>
            </w:pPr>
            <w:r w:rsidRPr="00C7040F">
              <w:rPr>
                <w:rFonts w:ascii="Times New Roman" w:hAnsi="Times New Roman"/>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42B9313" w14:textId="77777777" w:rsidR="005477C1" w:rsidRPr="00C7040F" w:rsidRDefault="005477C1" w:rsidP="005477C1">
            <w:pPr>
              <w:pStyle w:val="Head3"/>
              <w:rPr>
                <w:b w:val="0"/>
                <w:i/>
                <w:iCs/>
                <w:szCs w:val="22"/>
                <w:u w:val="none"/>
              </w:rPr>
            </w:pPr>
            <w:r w:rsidRPr="00C7040F">
              <w:rPr>
                <w:i/>
                <w:iCs/>
                <w:szCs w:val="22"/>
                <w:u w:val="none"/>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4151F24D" w14:textId="11298207" w:rsidR="005477C1" w:rsidRPr="00C7040F" w:rsidRDefault="005477C1" w:rsidP="00475F59">
            <w:pPr>
              <w:autoSpaceDE w:val="0"/>
              <w:autoSpaceDN w:val="0"/>
              <w:adjustRightInd w:val="0"/>
              <w:spacing w:after="0" w:line="240" w:lineRule="auto"/>
              <w:jc w:val="both"/>
              <w:rPr>
                <w:rFonts w:ascii="Times New Roman" w:eastAsia="Calibri" w:hAnsi="Times New Roman"/>
                <w:bCs/>
                <w:i/>
                <w:iCs/>
              </w:rPr>
            </w:pPr>
          </w:p>
        </w:tc>
      </w:tr>
    </w:tbl>
    <w:p w14:paraId="04100ADD" w14:textId="77777777" w:rsidR="005477C1" w:rsidRDefault="005477C1" w:rsidP="0091376B">
      <w:pPr>
        <w:pStyle w:val="Head3"/>
        <w:rPr>
          <w:szCs w:val="22"/>
        </w:rPr>
      </w:pPr>
    </w:p>
    <w:p w14:paraId="767D6EF6" w14:textId="77777777" w:rsidR="005477C1" w:rsidRDefault="005477C1" w:rsidP="0091376B">
      <w:pPr>
        <w:pStyle w:val="Head3"/>
        <w:rPr>
          <w:szCs w:val="22"/>
        </w:rPr>
      </w:pPr>
    </w:p>
    <w:p w14:paraId="7E075D27" w14:textId="77777777" w:rsidR="0091376B" w:rsidRDefault="0091376B" w:rsidP="000A402E">
      <w:pPr>
        <w:pStyle w:val="Default"/>
        <w:spacing w:before="120"/>
        <w:ind w:firstLine="567"/>
        <w:jc w:val="both"/>
        <w:rPr>
          <w:b/>
          <w:bCs/>
          <w:i/>
          <w:iCs/>
          <w:color w:val="auto"/>
          <w:sz w:val="22"/>
          <w:szCs w:val="22"/>
        </w:rPr>
      </w:pPr>
    </w:p>
    <w:p w14:paraId="0DD8916F" w14:textId="77777777" w:rsidR="0091376B" w:rsidRDefault="0091376B" w:rsidP="000A402E">
      <w:pPr>
        <w:pStyle w:val="Default"/>
        <w:spacing w:before="120"/>
        <w:ind w:firstLine="567"/>
        <w:jc w:val="both"/>
        <w:rPr>
          <w:b/>
          <w:bCs/>
          <w:i/>
          <w:iCs/>
          <w:color w:val="auto"/>
          <w:sz w:val="22"/>
          <w:szCs w:val="22"/>
        </w:rPr>
      </w:pPr>
    </w:p>
    <w:p w14:paraId="451A70B9" w14:textId="77777777" w:rsidR="0091376B" w:rsidRDefault="0091376B" w:rsidP="000A402E">
      <w:pPr>
        <w:pStyle w:val="Default"/>
        <w:spacing w:before="120"/>
        <w:ind w:firstLine="567"/>
        <w:jc w:val="both"/>
        <w:rPr>
          <w:b/>
          <w:bCs/>
          <w:i/>
          <w:iCs/>
          <w:color w:val="auto"/>
          <w:sz w:val="22"/>
          <w:szCs w:val="22"/>
        </w:rPr>
      </w:pPr>
    </w:p>
    <w:p w14:paraId="1FE1934B" w14:textId="77777777" w:rsidR="0091376B" w:rsidRDefault="0091376B" w:rsidP="000A402E">
      <w:pPr>
        <w:pStyle w:val="Default"/>
        <w:spacing w:before="120"/>
        <w:ind w:firstLine="567"/>
        <w:jc w:val="both"/>
        <w:rPr>
          <w:b/>
          <w:bCs/>
          <w:i/>
          <w:iCs/>
          <w:color w:val="auto"/>
          <w:sz w:val="22"/>
          <w:szCs w:val="22"/>
        </w:rPr>
      </w:pPr>
    </w:p>
    <w:p w14:paraId="67B5A1AD" w14:textId="77777777" w:rsidR="0091376B" w:rsidRDefault="0091376B" w:rsidP="000A402E">
      <w:pPr>
        <w:pStyle w:val="Default"/>
        <w:spacing w:before="120"/>
        <w:ind w:firstLine="567"/>
        <w:jc w:val="both"/>
        <w:rPr>
          <w:b/>
          <w:bCs/>
          <w:i/>
          <w:iCs/>
          <w:color w:val="auto"/>
          <w:sz w:val="22"/>
          <w:szCs w:val="22"/>
        </w:rPr>
      </w:pPr>
    </w:p>
    <w:p w14:paraId="6EB2C795" w14:textId="77777777" w:rsidR="0091376B" w:rsidRDefault="0091376B" w:rsidP="000A402E">
      <w:pPr>
        <w:pStyle w:val="Default"/>
        <w:spacing w:before="120"/>
        <w:ind w:firstLine="567"/>
        <w:jc w:val="both"/>
        <w:rPr>
          <w:b/>
          <w:bCs/>
          <w:i/>
          <w:iCs/>
          <w:color w:val="auto"/>
          <w:sz w:val="22"/>
          <w:szCs w:val="22"/>
        </w:rPr>
      </w:pPr>
    </w:p>
    <w:p w14:paraId="5AFD46D3" w14:textId="77777777" w:rsidR="0091376B" w:rsidRDefault="0091376B" w:rsidP="000A402E">
      <w:pPr>
        <w:pStyle w:val="Default"/>
        <w:spacing w:before="120"/>
        <w:ind w:firstLine="567"/>
        <w:jc w:val="both"/>
        <w:rPr>
          <w:b/>
          <w:bCs/>
          <w:i/>
          <w:iCs/>
          <w:color w:val="auto"/>
          <w:sz w:val="22"/>
          <w:szCs w:val="22"/>
        </w:rPr>
      </w:pPr>
    </w:p>
    <w:p w14:paraId="0F8D4945" w14:textId="77777777" w:rsidR="0091376B" w:rsidRDefault="0091376B" w:rsidP="000A402E">
      <w:pPr>
        <w:pStyle w:val="Default"/>
        <w:spacing w:before="120"/>
        <w:ind w:firstLine="567"/>
        <w:jc w:val="both"/>
        <w:rPr>
          <w:b/>
          <w:bCs/>
          <w:i/>
          <w:iCs/>
          <w:color w:val="auto"/>
          <w:sz w:val="22"/>
          <w:szCs w:val="22"/>
        </w:rPr>
      </w:pPr>
    </w:p>
    <w:p w14:paraId="55A2B261" w14:textId="1753F9EF" w:rsidR="0091376B" w:rsidRDefault="0091376B" w:rsidP="000A402E">
      <w:pPr>
        <w:pStyle w:val="Default"/>
        <w:spacing w:before="120"/>
        <w:ind w:firstLine="567"/>
        <w:jc w:val="both"/>
        <w:rPr>
          <w:b/>
          <w:bCs/>
          <w:i/>
          <w:iCs/>
          <w:color w:val="auto"/>
          <w:sz w:val="22"/>
          <w:szCs w:val="22"/>
        </w:rPr>
      </w:pPr>
    </w:p>
    <w:p w14:paraId="0BA81075" w14:textId="5C4B40EC" w:rsidR="00275F3A" w:rsidRDefault="00275F3A" w:rsidP="000A402E">
      <w:pPr>
        <w:pStyle w:val="Default"/>
        <w:spacing w:before="120"/>
        <w:ind w:firstLine="567"/>
        <w:jc w:val="both"/>
        <w:rPr>
          <w:b/>
          <w:bCs/>
          <w:i/>
          <w:iCs/>
          <w:color w:val="auto"/>
          <w:sz w:val="22"/>
          <w:szCs w:val="22"/>
        </w:rPr>
      </w:pPr>
    </w:p>
    <w:p w14:paraId="4E069731" w14:textId="38EB5081" w:rsidR="00275F3A" w:rsidRDefault="00275F3A" w:rsidP="000A402E">
      <w:pPr>
        <w:pStyle w:val="Default"/>
        <w:spacing w:before="120"/>
        <w:ind w:firstLine="567"/>
        <w:jc w:val="both"/>
        <w:rPr>
          <w:b/>
          <w:bCs/>
          <w:i/>
          <w:iCs/>
          <w:color w:val="auto"/>
          <w:sz w:val="22"/>
          <w:szCs w:val="22"/>
        </w:rPr>
      </w:pPr>
    </w:p>
    <w:p w14:paraId="367C36FC" w14:textId="3DA14648" w:rsidR="00275F3A" w:rsidRDefault="00275F3A" w:rsidP="000A402E">
      <w:pPr>
        <w:pStyle w:val="Default"/>
        <w:spacing w:before="120"/>
        <w:ind w:firstLine="567"/>
        <w:jc w:val="both"/>
        <w:rPr>
          <w:b/>
          <w:bCs/>
          <w:i/>
          <w:iCs/>
          <w:color w:val="auto"/>
          <w:sz w:val="22"/>
          <w:szCs w:val="22"/>
        </w:rPr>
      </w:pPr>
    </w:p>
    <w:p w14:paraId="6F1217FD" w14:textId="172D6B14" w:rsidR="00275F3A" w:rsidRDefault="00275F3A" w:rsidP="000A402E">
      <w:pPr>
        <w:pStyle w:val="Default"/>
        <w:spacing w:before="120"/>
        <w:ind w:firstLine="567"/>
        <w:jc w:val="both"/>
        <w:rPr>
          <w:b/>
          <w:bCs/>
          <w:i/>
          <w:iCs/>
          <w:color w:val="auto"/>
          <w:sz w:val="22"/>
          <w:szCs w:val="22"/>
        </w:rPr>
      </w:pPr>
    </w:p>
    <w:p w14:paraId="4471951D" w14:textId="28A52CB2" w:rsidR="00275F3A" w:rsidRDefault="00275F3A" w:rsidP="000A402E">
      <w:pPr>
        <w:pStyle w:val="Default"/>
        <w:spacing w:before="120"/>
        <w:ind w:firstLine="567"/>
        <w:jc w:val="both"/>
        <w:rPr>
          <w:b/>
          <w:bCs/>
          <w:i/>
          <w:iCs/>
          <w:color w:val="auto"/>
          <w:sz w:val="22"/>
          <w:szCs w:val="22"/>
        </w:rPr>
      </w:pPr>
    </w:p>
    <w:p w14:paraId="63B081C0" w14:textId="684AF3C0" w:rsidR="00275F3A" w:rsidRDefault="00275F3A" w:rsidP="000A402E">
      <w:pPr>
        <w:pStyle w:val="Default"/>
        <w:spacing w:before="120"/>
        <w:ind w:firstLine="567"/>
        <w:jc w:val="both"/>
        <w:rPr>
          <w:b/>
          <w:bCs/>
          <w:i/>
          <w:iCs/>
          <w:color w:val="auto"/>
          <w:sz w:val="22"/>
          <w:szCs w:val="22"/>
        </w:rPr>
      </w:pPr>
    </w:p>
    <w:p w14:paraId="1E75FC78" w14:textId="4C1FA38E" w:rsidR="00275F3A" w:rsidRDefault="00275F3A" w:rsidP="000A402E">
      <w:pPr>
        <w:pStyle w:val="Default"/>
        <w:spacing w:before="120"/>
        <w:ind w:firstLine="567"/>
        <w:jc w:val="both"/>
        <w:rPr>
          <w:b/>
          <w:bCs/>
          <w:i/>
          <w:iCs/>
          <w:color w:val="auto"/>
          <w:sz w:val="22"/>
          <w:szCs w:val="22"/>
        </w:rPr>
      </w:pPr>
    </w:p>
    <w:p w14:paraId="74D249F6" w14:textId="3251BD40" w:rsidR="00275F3A" w:rsidRDefault="00275F3A" w:rsidP="000A402E">
      <w:pPr>
        <w:pStyle w:val="Default"/>
        <w:spacing w:before="120"/>
        <w:ind w:firstLine="567"/>
        <w:jc w:val="both"/>
        <w:rPr>
          <w:b/>
          <w:bCs/>
          <w:i/>
          <w:iCs/>
          <w:color w:val="auto"/>
          <w:sz w:val="22"/>
          <w:szCs w:val="22"/>
        </w:rPr>
      </w:pPr>
    </w:p>
    <w:p w14:paraId="04D61453" w14:textId="5E9DC05F" w:rsidR="00275F3A" w:rsidRDefault="00275F3A" w:rsidP="000A402E">
      <w:pPr>
        <w:pStyle w:val="Default"/>
        <w:spacing w:before="120"/>
        <w:ind w:firstLine="567"/>
        <w:jc w:val="both"/>
        <w:rPr>
          <w:b/>
          <w:bCs/>
          <w:i/>
          <w:iCs/>
          <w:color w:val="auto"/>
          <w:sz w:val="22"/>
          <w:szCs w:val="22"/>
        </w:rPr>
      </w:pPr>
    </w:p>
    <w:p w14:paraId="64E9E27D" w14:textId="4D6A3F35" w:rsidR="00275F3A" w:rsidRDefault="00275F3A" w:rsidP="000A402E">
      <w:pPr>
        <w:pStyle w:val="Default"/>
        <w:spacing w:before="120"/>
        <w:ind w:firstLine="567"/>
        <w:jc w:val="both"/>
        <w:rPr>
          <w:b/>
          <w:bCs/>
          <w:i/>
          <w:iCs/>
          <w:color w:val="auto"/>
          <w:sz w:val="22"/>
          <w:szCs w:val="22"/>
        </w:rPr>
      </w:pPr>
    </w:p>
    <w:p w14:paraId="0007C001" w14:textId="72297FF6" w:rsidR="00275F3A" w:rsidRDefault="00275F3A" w:rsidP="000A402E">
      <w:pPr>
        <w:pStyle w:val="Default"/>
        <w:spacing w:before="120"/>
        <w:ind w:firstLine="567"/>
        <w:jc w:val="both"/>
        <w:rPr>
          <w:b/>
          <w:bCs/>
          <w:i/>
          <w:iCs/>
          <w:color w:val="auto"/>
          <w:sz w:val="22"/>
          <w:szCs w:val="22"/>
        </w:rPr>
      </w:pPr>
    </w:p>
    <w:p w14:paraId="3D1EF27C" w14:textId="083E8022" w:rsidR="00275F3A" w:rsidRDefault="00275F3A" w:rsidP="000A402E">
      <w:pPr>
        <w:pStyle w:val="Default"/>
        <w:spacing w:before="120"/>
        <w:ind w:firstLine="567"/>
        <w:jc w:val="both"/>
        <w:rPr>
          <w:b/>
          <w:bCs/>
          <w:i/>
          <w:iCs/>
          <w:color w:val="auto"/>
          <w:sz w:val="22"/>
          <w:szCs w:val="22"/>
        </w:rPr>
      </w:pPr>
    </w:p>
    <w:p w14:paraId="60C654AB" w14:textId="51DAAF3B" w:rsidR="00275F3A" w:rsidRDefault="00275F3A" w:rsidP="000A402E">
      <w:pPr>
        <w:pStyle w:val="Default"/>
        <w:spacing w:before="120"/>
        <w:ind w:firstLine="567"/>
        <w:jc w:val="both"/>
        <w:rPr>
          <w:b/>
          <w:bCs/>
          <w:i/>
          <w:iCs/>
          <w:color w:val="auto"/>
          <w:sz w:val="22"/>
          <w:szCs w:val="22"/>
        </w:rPr>
      </w:pPr>
    </w:p>
    <w:p w14:paraId="4D81422D" w14:textId="6CC94BEF" w:rsidR="00275F3A" w:rsidRDefault="00275F3A" w:rsidP="000A402E">
      <w:pPr>
        <w:pStyle w:val="Default"/>
        <w:spacing w:before="120"/>
        <w:ind w:firstLine="567"/>
        <w:jc w:val="both"/>
        <w:rPr>
          <w:b/>
          <w:bCs/>
          <w:i/>
          <w:iCs/>
          <w:color w:val="auto"/>
          <w:sz w:val="22"/>
          <w:szCs w:val="22"/>
        </w:rPr>
      </w:pPr>
    </w:p>
    <w:p w14:paraId="01731400" w14:textId="519C876B" w:rsidR="00275F3A" w:rsidRDefault="00275F3A" w:rsidP="000A402E">
      <w:pPr>
        <w:pStyle w:val="Default"/>
        <w:spacing w:before="120"/>
        <w:ind w:firstLine="567"/>
        <w:jc w:val="both"/>
        <w:rPr>
          <w:b/>
          <w:bCs/>
          <w:i/>
          <w:iCs/>
          <w:color w:val="auto"/>
          <w:sz w:val="22"/>
          <w:szCs w:val="22"/>
        </w:rPr>
      </w:pPr>
    </w:p>
    <w:p w14:paraId="7D03FBA5" w14:textId="721B44C1" w:rsidR="00275F3A" w:rsidRDefault="00275F3A" w:rsidP="000A402E">
      <w:pPr>
        <w:pStyle w:val="Default"/>
        <w:spacing w:before="120"/>
        <w:ind w:firstLine="567"/>
        <w:jc w:val="both"/>
        <w:rPr>
          <w:b/>
          <w:bCs/>
          <w:i/>
          <w:iCs/>
          <w:color w:val="auto"/>
          <w:sz w:val="22"/>
          <w:szCs w:val="22"/>
        </w:rPr>
      </w:pPr>
    </w:p>
    <w:p w14:paraId="1B299D2C" w14:textId="72071DF6" w:rsidR="00275F3A" w:rsidRDefault="00275F3A" w:rsidP="000A402E">
      <w:pPr>
        <w:pStyle w:val="Default"/>
        <w:spacing w:before="120"/>
        <w:ind w:firstLine="567"/>
        <w:jc w:val="both"/>
        <w:rPr>
          <w:b/>
          <w:bCs/>
          <w:i/>
          <w:iCs/>
          <w:color w:val="auto"/>
          <w:sz w:val="22"/>
          <w:szCs w:val="22"/>
        </w:rPr>
      </w:pPr>
    </w:p>
    <w:p w14:paraId="16156081" w14:textId="54734036" w:rsidR="00275F3A" w:rsidRDefault="00275F3A" w:rsidP="000A402E">
      <w:pPr>
        <w:pStyle w:val="Default"/>
        <w:spacing w:before="120"/>
        <w:ind w:firstLine="567"/>
        <w:jc w:val="both"/>
        <w:rPr>
          <w:b/>
          <w:bCs/>
          <w:i/>
          <w:iCs/>
          <w:color w:val="auto"/>
          <w:sz w:val="22"/>
          <w:szCs w:val="22"/>
        </w:rPr>
      </w:pPr>
    </w:p>
    <w:p w14:paraId="64734A1B" w14:textId="2C19AED9" w:rsidR="00275F3A" w:rsidRDefault="00275F3A" w:rsidP="000A402E">
      <w:pPr>
        <w:pStyle w:val="Default"/>
        <w:spacing w:before="120"/>
        <w:ind w:firstLine="567"/>
        <w:jc w:val="both"/>
        <w:rPr>
          <w:b/>
          <w:bCs/>
          <w:i/>
          <w:iCs/>
          <w:color w:val="auto"/>
          <w:sz w:val="22"/>
          <w:szCs w:val="22"/>
        </w:rPr>
      </w:pPr>
    </w:p>
    <w:p w14:paraId="70558BE7" w14:textId="69C413F7" w:rsidR="00275F3A" w:rsidRDefault="00275F3A" w:rsidP="000A402E">
      <w:pPr>
        <w:pStyle w:val="Default"/>
        <w:spacing w:before="120"/>
        <w:ind w:firstLine="567"/>
        <w:jc w:val="both"/>
        <w:rPr>
          <w:b/>
          <w:bCs/>
          <w:i/>
          <w:iCs/>
          <w:color w:val="auto"/>
          <w:sz w:val="22"/>
          <w:szCs w:val="22"/>
        </w:rPr>
      </w:pPr>
    </w:p>
    <w:p w14:paraId="223ECAA4" w14:textId="2D3DB3D2" w:rsidR="00275F3A" w:rsidRDefault="00275F3A" w:rsidP="000A402E">
      <w:pPr>
        <w:pStyle w:val="Default"/>
        <w:spacing w:before="120"/>
        <w:ind w:firstLine="567"/>
        <w:jc w:val="both"/>
        <w:rPr>
          <w:b/>
          <w:bCs/>
          <w:i/>
          <w:iCs/>
          <w:color w:val="auto"/>
          <w:sz w:val="22"/>
          <w:szCs w:val="22"/>
        </w:rPr>
      </w:pPr>
    </w:p>
    <w:p w14:paraId="33284C2B" w14:textId="77777777" w:rsidR="00275F3A" w:rsidRDefault="00275F3A" w:rsidP="000A402E">
      <w:pPr>
        <w:pStyle w:val="Default"/>
        <w:spacing w:before="120"/>
        <w:ind w:firstLine="567"/>
        <w:jc w:val="both"/>
        <w:rPr>
          <w:b/>
          <w:bCs/>
          <w:i/>
          <w:iCs/>
          <w:color w:val="auto"/>
          <w:sz w:val="22"/>
          <w:szCs w:val="22"/>
        </w:rPr>
      </w:pPr>
    </w:p>
    <w:sectPr w:rsidR="00275F3A" w:rsidSect="00C158DE">
      <w:footerReference w:type="default" r:id="rId8"/>
      <w:pgSz w:w="11907" w:h="16839" w:code="9"/>
      <w:pgMar w:top="851" w:right="850"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59A79" w14:textId="77777777" w:rsidR="005C6C9C" w:rsidRDefault="005C6C9C" w:rsidP="0053664B">
      <w:pPr>
        <w:spacing w:after="0" w:line="240" w:lineRule="auto"/>
      </w:pPr>
      <w:r>
        <w:separator/>
      </w:r>
    </w:p>
  </w:endnote>
  <w:endnote w:type="continuationSeparator" w:id="0">
    <w:p w14:paraId="709BA970" w14:textId="77777777" w:rsidR="005C6C9C" w:rsidRDefault="005C6C9C"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BatangChe">
    <w:altName w:val="Arial Unicode MS"/>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94943"/>
      <w:docPartObj>
        <w:docPartGallery w:val="Page Numbers (Bottom of Page)"/>
        <w:docPartUnique/>
      </w:docPartObj>
    </w:sdtPr>
    <w:sdtEndPr/>
    <w:sdtContent>
      <w:p w14:paraId="23DDEE3C" w14:textId="0F3C584F" w:rsidR="002814F7" w:rsidRDefault="002814F7">
        <w:pPr>
          <w:pStyle w:val="ac"/>
          <w:jc w:val="right"/>
        </w:pPr>
        <w:r w:rsidRPr="006A21E4">
          <w:rPr>
            <w:rFonts w:ascii="Times New Roman" w:hAnsi="Times New Roman"/>
            <w:sz w:val="21"/>
            <w:szCs w:val="21"/>
          </w:rPr>
          <w:fldChar w:fldCharType="begin"/>
        </w:r>
        <w:r w:rsidRPr="006A21E4">
          <w:rPr>
            <w:rFonts w:ascii="Times New Roman" w:hAnsi="Times New Roman"/>
            <w:sz w:val="21"/>
            <w:szCs w:val="21"/>
          </w:rPr>
          <w:instrText>PAGE   \* MERGEFORMAT</w:instrText>
        </w:r>
        <w:r w:rsidRPr="006A21E4">
          <w:rPr>
            <w:rFonts w:ascii="Times New Roman" w:hAnsi="Times New Roman"/>
            <w:sz w:val="21"/>
            <w:szCs w:val="21"/>
          </w:rPr>
          <w:fldChar w:fldCharType="separate"/>
        </w:r>
        <w:r w:rsidR="00DA2865">
          <w:rPr>
            <w:rFonts w:ascii="Times New Roman" w:hAnsi="Times New Roman"/>
            <w:noProof/>
            <w:sz w:val="21"/>
            <w:szCs w:val="21"/>
          </w:rPr>
          <w:t>2</w:t>
        </w:r>
        <w:r w:rsidRPr="006A21E4">
          <w:rPr>
            <w:rFonts w:ascii="Times New Roman" w:hAnsi="Times New Roman"/>
            <w:sz w:val="21"/>
            <w:szCs w:val="21"/>
          </w:rPr>
          <w:fldChar w:fldCharType="end"/>
        </w:r>
      </w:p>
    </w:sdtContent>
  </w:sdt>
  <w:p w14:paraId="36D49D32" w14:textId="77777777" w:rsidR="002814F7" w:rsidRDefault="002814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7FB41" w14:textId="77777777" w:rsidR="005C6C9C" w:rsidRDefault="005C6C9C" w:rsidP="0053664B">
      <w:pPr>
        <w:spacing w:after="0" w:line="240" w:lineRule="auto"/>
      </w:pPr>
      <w:r>
        <w:separator/>
      </w:r>
    </w:p>
  </w:footnote>
  <w:footnote w:type="continuationSeparator" w:id="0">
    <w:p w14:paraId="534B8043" w14:textId="77777777" w:rsidR="005C6C9C" w:rsidRDefault="005C6C9C"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281378C"/>
    <w:multiLevelType w:val="hybridMultilevel"/>
    <w:tmpl w:val="535E8F02"/>
    <w:lvl w:ilvl="0" w:tplc="E116A7B4">
      <w:start w:val="1"/>
      <w:numFmt w:val="upperRoman"/>
      <w:lvlText w:val="%1)"/>
      <w:lvlJc w:val="left"/>
      <w:pPr>
        <w:ind w:left="1080" w:hanging="72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6A40043"/>
    <w:multiLevelType w:val="hybridMultilevel"/>
    <w:tmpl w:val="984C246C"/>
    <w:lvl w:ilvl="0" w:tplc="8BCEF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185B8E"/>
    <w:multiLevelType w:val="hybridMultilevel"/>
    <w:tmpl w:val="178A906A"/>
    <w:lvl w:ilvl="0" w:tplc="B7C80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9D3E9B"/>
    <w:multiLevelType w:val="hybridMultilevel"/>
    <w:tmpl w:val="9C0CF5BA"/>
    <w:lvl w:ilvl="0" w:tplc="7326FBDC">
      <w:start w:val="1"/>
      <w:numFmt w:val="upperRoman"/>
      <w:lvlText w:val="%1)"/>
      <w:lvlJc w:val="left"/>
      <w:pPr>
        <w:ind w:left="1080" w:hanging="720"/>
      </w:pPr>
      <w:rPr>
        <w:rFonts w:ascii="Times New Roman" w:hAnsi="Times New Roman" w:cs="Times New Roman" w:hint="default"/>
        <w:b w:val="0"/>
        <w:i/>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383F01"/>
    <w:multiLevelType w:val="hybridMultilevel"/>
    <w:tmpl w:val="670C9C7A"/>
    <w:lvl w:ilvl="0" w:tplc="14A8BDC2">
      <w:start w:val="1"/>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10BC1D52"/>
    <w:multiLevelType w:val="hybridMultilevel"/>
    <w:tmpl w:val="4C3278B2"/>
    <w:lvl w:ilvl="0" w:tplc="D47056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AA4A6D"/>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1A847A71"/>
    <w:multiLevelType w:val="hybridMultilevel"/>
    <w:tmpl w:val="303CC410"/>
    <w:lvl w:ilvl="0" w:tplc="E116A7B4">
      <w:start w:val="1"/>
      <w:numFmt w:val="upperRoman"/>
      <w:lvlText w:val="%1)"/>
      <w:lvlJc w:val="left"/>
      <w:pPr>
        <w:ind w:left="1080" w:hanging="72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EF65DDD"/>
    <w:multiLevelType w:val="hybridMultilevel"/>
    <w:tmpl w:val="178A906A"/>
    <w:lvl w:ilvl="0" w:tplc="B7C80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02B5E"/>
    <w:multiLevelType w:val="hybridMultilevel"/>
    <w:tmpl w:val="F942EAD0"/>
    <w:lvl w:ilvl="0" w:tplc="672CA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347C2FBF"/>
    <w:multiLevelType w:val="hybridMultilevel"/>
    <w:tmpl w:val="178A906A"/>
    <w:lvl w:ilvl="0" w:tplc="B7C80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D8256E0"/>
    <w:multiLevelType w:val="hybridMultilevel"/>
    <w:tmpl w:val="133072D0"/>
    <w:lvl w:ilvl="0" w:tplc="FFFFFFFF">
      <w:start w:val="1"/>
      <w:numFmt w:val="bullet"/>
      <w:lvlText w:val=""/>
      <w:lvlJc w:val="left"/>
      <w:pPr>
        <w:tabs>
          <w:tab w:val="num" w:pos="6740"/>
        </w:tabs>
        <w:ind w:left="6740" w:hanging="360"/>
      </w:pPr>
      <w:rPr>
        <w:rFonts w:ascii="Symbol" w:hAnsi="Symbol" w:hint="default"/>
      </w:rPr>
    </w:lvl>
    <w:lvl w:ilvl="1" w:tplc="FFFFFFFF">
      <w:start w:val="1"/>
      <w:numFmt w:val="bullet"/>
      <w:lvlText w:val="o"/>
      <w:lvlJc w:val="left"/>
      <w:pPr>
        <w:tabs>
          <w:tab w:val="num" w:pos="3001"/>
        </w:tabs>
        <w:ind w:left="3001" w:hanging="360"/>
      </w:pPr>
      <w:rPr>
        <w:rFonts w:ascii="Courier New" w:hAnsi="Courier New" w:hint="default"/>
      </w:rPr>
    </w:lvl>
    <w:lvl w:ilvl="2" w:tplc="FFFFFFFF">
      <w:start w:val="1"/>
      <w:numFmt w:val="bullet"/>
      <w:lvlText w:val=""/>
      <w:lvlJc w:val="left"/>
      <w:pPr>
        <w:tabs>
          <w:tab w:val="num" w:pos="3721"/>
        </w:tabs>
        <w:ind w:left="3721" w:hanging="360"/>
      </w:pPr>
      <w:rPr>
        <w:rFonts w:ascii="Wingdings" w:hAnsi="Wingdings" w:hint="default"/>
      </w:rPr>
    </w:lvl>
    <w:lvl w:ilvl="3" w:tplc="FFFFFFFF">
      <w:start w:val="1"/>
      <w:numFmt w:val="bullet"/>
      <w:lvlText w:val=""/>
      <w:lvlJc w:val="left"/>
      <w:pPr>
        <w:tabs>
          <w:tab w:val="num" w:pos="4441"/>
        </w:tabs>
        <w:ind w:left="4441" w:hanging="360"/>
      </w:pPr>
      <w:rPr>
        <w:rFonts w:ascii="Symbol" w:hAnsi="Symbol" w:hint="default"/>
      </w:rPr>
    </w:lvl>
    <w:lvl w:ilvl="4" w:tplc="FFFFFFFF">
      <w:start w:val="1"/>
      <w:numFmt w:val="bullet"/>
      <w:lvlText w:val="o"/>
      <w:lvlJc w:val="left"/>
      <w:pPr>
        <w:tabs>
          <w:tab w:val="num" w:pos="5161"/>
        </w:tabs>
        <w:ind w:left="5161" w:hanging="360"/>
      </w:pPr>
      <w:rPr>
        <w:rFonts w:ascii="Courier New" w:hAnsi="Courier New" w:hint="default"/>
      </w:rPr>
    </w:lvl>
    <w:lvl w:ilvl="5" w:tplc="FFFFFFFF">
      <w:start w:val="1"/>
      <w:numFmt w:val="bullet"/>
      <w:lvlText w:val=""/>
      <w:lvlJc w:val="left"/>
      <w:pPr>
        <w:tabs>
          <w:tab w:val="num" w:pos="5881"/>
        </w:tabs>
        <w:ind w:left="5881" w:hanging="360"/>
      </w:pPr>
      <w:rPr>
        <w:rFonts w:ascii="Wingdings" w:hAnsi="Wingdings" w:hint="default"/>
      </w:rPr>
    </w:lvl>
    <w:lvl w:ilvl="6" w:tplc="FFFFFFFF">
      <w:start w:val="1"/>
      <w:numFmt w:val="bullet"/>
      <w:lvlText w:val=""/>
      <w:lvlJc w:val="left"/>
      <w:pPr>
        <w:tabs>
          <w:tab w:val="num" w:pos="6601"/>
        </w:tabs>
        <w:ind w:left="6601" w:hanging="360"/>
      </w:pPr>
      <w:rPr>
        <w:rFonts w:ascii="Symbol" w:hAnsi="Symbol" w:hint="default"/>
      </w:rPr>
    </w:lvl>
    <w:lvl w:ilvl="7" w:tplc="FFFFFFFF">
      <w:start w:val="1"/>
      <w:numFmt w:val="bullet"/>
      <w:lvlText w:val="o"/>
      <w:lvlJc w:val="left"/>
      <w:pPr>
        <w:tabs>
          <w:tab w:val="num" w:pos="7321"/>
        </w:tabs>
        <w:ind w:left="7321" w:hanging="360"/>
      </w:pPr>
      <w:rPr>
        <w:rFonts w:ascii="Courier New" w:hAnsi="Courier New" w:hint="default"/>
      </w:rPr>
    </w:lvl>
    <w:lvl w:ilvl="8" w:tplc="FFFFFFFF">
      <w:start w:val="1"/>
      <w:numFmt w:val="bullet"/>
      <w:lvlText w:val=""/>
      <w:lvlJc w:val="left"/>
      <w:pPr>
        <w:tabs>
          <w:tab w:val="num" w:pos="8041"/>
        </w:tabs>
        <w:ind w:left="8041" w:hanging="360"/>
      </w:pPr>
      <w:rPr>
        <w:rFonts w:ascii="Wingdings" w:hAnsi="Wingdings" w:hint="default"/>
      </w:rPr>
    </w:lvl>
  </w:abstractNum>
  <w:abstractNum w:abstractNumId="31"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891C42"/>
    <w:multiLevelType w:val="hybridMultilevel"/>
    <w:tmpl w:val="0C36BF7E"/>
    <w:lvl w:ilvl="0" w:tplc="E116A7B4">
      <w:start w:val="1"/>
      <w:numFmt w:val="upperRoman"/>
      <w:lvlText w:val="%1)"/>
      <w:lvlJc w:val="left"/>
      <w:pPr>
        <w:ind w:left="1080" w:hanging="72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D76CE7"/>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5" w15:restartNumberingAfterBreak="0">
    <w:nsid w:val="4E2A79D7"/>
    <w:multiLevelType w:val="hybridMultilevel"/>
    <w:tmpl w:val="0FB6FDF6"/>
    <w:lvl w:ilvl="0" w:tplc="2A7059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8"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57F2476"/>
    <w:multiLevelType w:val="hybridMultilevel"/>
    <w:tmpl w:val="54CEF286"/>
    <w:lvl w:ilvl="0" w:tplc="7AB86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60A96F28"/>
    <w:multiLevelType w:val="hybridMultilevel"/>
    <w:tmpl w:val="535E8F02"/>
    <w:lvl w:ilvl="0" w:tplc="E116A7B4">
      <w:start w:val="1"/>
      <w:numFmt w:val="upperRoman"/>
      <w:lvlText w:val="%1)"/>
      <w:lvlJc w:val="left"/>
      <w:pPr>
        <w:ind w:left="1080" w:hanging="72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B10038"/>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6" w15:restartNumberingAfterBreak="0">
    <w:nsid w:val="7A166187"/>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7" w15:restartNumberingAfterBreak="0">
    <w:nsid w:val="7C9819D8"/>
    <w:multiLevelType w:val="hybridMultilevel"/>
    <w:tmpl w:val="DCA8CAF6"/>
    <w:lvl w:ilvl="0" w:tplc="FB2ED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7"/>
  </w:num>
  <w:num w:numId="5">
    <w:abstractNumId w:val="12"/>
  </w:num>
  <w:num w:numId="6">
    <w:abstractNumId w:val="9"/>
  </w:num>
  <w:num w:numId="7">
    <w:abstractNumId w:val="20"/>
  </w:num>
  <w:num w:numId="8">
    <w:abstractNumId w:val="4"/>
  </w:num>
  <w:num w:numId="9">
    <w:abstractNumId w:val="41"/>
  </w:num>
  <w:num w:numId="10">
    <w:abstractNumId w:val="22"/>
  </w:num>
  <w:num w:numId="11">
    <w:abstractNumId w:val="5"/>
  </w:num>
  <w:num w:numId="12">
    <w:abstractNumId w:val="6"/>
  </w:num>
  <w:num w:numId="13">
    <w:abstractNumId w:val="11"/>
  </w:num>
  <w:num w:numId="14">
    <w:abstractNumId w:val="10"/>
  </w:num>
  <w:num w:numId="15">
    <w:abstractNumId w:val="42"/>
  </w:num>
  <w:num w:numId="16">
    <w:abstractNumId w:val="7"/>
  </w:num>
  <w:num w:numId="17">
    <w:abstractNumId w:val="1"/>
  </w:num>
  <w:num w:numId="18">
    <w:abstractNumId w:val="0"/>
  </w:num>
  <w:num w:numId="19">
    <w:abstractNumId w:val="48"/>
  </w:num>
  <w:num w:numId="20">
    <w:abstractNumId w:val="31"/>
  </w:num>
  <w:num w:numId="21">
    <w:abstractNumId w:val="44"/>
  </w:num>
  <w:num w:numId="22">
    <w:abstractNumId w:val="38"/>
  </w:num>
  <w:num w:numId="23">
    <w:abstractNumId w:val="36"/>
  </w:num>
  <w:num w:numId="24">
    <w:abstractNumId w:val="28"/>
  </w:num>
  <w:num w:numId="25">
    <w:abstractNumId w:val="40"/>
  </w:num>
  <w:num w:numId="26">
    <w:abstractNumId w:val="37"/>
  </w:num>
  <w:num w:numId="27">
    <w:abstractNumId w:val="33"/>
  </w:num>
  <w:num w:numId="28">
    <w:abstractNumId w:val="25"/>
  </w:num>
  <w:num w:numId="29">
    <w:abstractNumId w:val="23"/>
  </w:num>
  <w:num w:numId="30">
    <w:abstractNumId w:val="17"/>
  </w:num>
  <w:num w:numId="31">
    <w:abstractNumId w:val="30"/>
  </w:num>
  <w:num w:numId="32">
    <w:abstractNumId w:val="29"/>
  </w:num>
  <w:num w:numId="33">
    <w:abstractNumId w:val="32"/>
  </w:num>
  <w:num w:numId="34">
    <w:abstractNumId w:val="16"/>
  </w:num>
  <w:num w:numId="35">
    <w:abstractNumId w:val="13"/>
  </w:num>
  <w:num w:numId="36">
    <w:abstractNumId w:val="43"/>
  </w:num>
  <w:num w:numId="37">
    <w:abstractNumId w:val="24"/>
  </w:num>
  <w:num w:numId="38">
    <w:abstractNumId w:val="26"/>
  </w:num>
  <w:num w:numId="39">
    <w:abstractNumId w:val="15"/>
  </w:num>
  <w:num w:numId="40">
    <w:abstractNumId w:val="21"/>
  </w:num>
  <w:num w:numId="41">
    <w:abstractNumId w:val="39"/>
  </w:num>
  <w:num w:numId="42">
    <w:abstractNumId w:val="35"/>
  </w:num>
  <w:num w:numId="43">
    <w:abstractNumId w:val="14"/>
  </w:num>
  <w:num w:numId="44">
    <w:abstractNumId w:val="19"/>
  </w:num>
  <w:num w:numId="45">
    <w:abstractNumId w:val="34"/>
  </w:num>
  <w:num w:numId="46">
    <w:abstractNumId w:val="45"/>
  </w:num>
  <w:num w:numId="47">
    <w:abstractNumId w:val="47"/>
  </w:num>
  <w:num w:numId="48">
    <w:abstractNumId w:val="4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530"/>
    <w:rsid w:val="0000215E"/>
    <w:rsid w:val="000030B5"/>
    <w:rsid w:val="0000608D"/>
    <w:rsid w:val="00006AA3"/>
    <w:rsid w:val="00007091"/>
    <w:rsid w:val="0000725C"/>
    <w:rsid w:val="00007708"/>
    <w:rsid w:val="00007722"/>
    <w:rsid w:val="00007E38"/>
    <w:rsid w:val="00010039"/>
    <w:rsid w:val="000116B0"/>
    <w:rsid w:val="00014B54"/>
    <w:rsid w:val="000154A4"/>
    <w:rsid w:val="00015BB4"/>
    <w:rsid w:val="000206FF"/>
    <w:rsid w:val="00024498"/>
    <w:rsid w:val="00024AAF"/>
    <w:rsid w:val="00026BF2"/>
    <w:rsid w:val="00027578"/>
    <w:rsid w:val="000304F7"/>
    <w:rsid w:val="0003171B"/>
    <w:rsid w:val="00031EE2"/>
    <w:rsid w:val="000324A6"/>
    <w:rsid w:val="000344E6"/>
    <w:rsid w:val="000347EC"/>
    <w:rsid w:val="00036DF1"/>
    <w:rsid w:val="00037349"/>
    <w:rsid w:val="000402F6"/>
    <w:rsid w:val="00044DC2"/>
    <w:rsid w:val="00046941"/>
    <w:rsid w:val="00050AFB"/>
    <w:rsid w:val="00052767"/>
    <w:rsid w:val="00053AAF"/>
    <w:rsid w:val="00053FE0"/>
    <w:rsid w:val="00063691"/>
    <w:rsid w:val="00064A0D"/>
    <w:rsid w:val="000667DB"/>
    <w:rsid w:val="00066A23"/>
    <w:rsid w:val="0006712C"/>
    <w:rsid w:val="00070CA3"/>
    <w:rsid w:val="00071986"/>
    <w:rsid w:val="00081362"/>
    <w:rsid w:val="00084F46"/>
    <w:rsid w:val="00085469"/>
    <w:rsid w:val="000859E0"/>
    <w:rsid w:val="00090C59"/>
    <w:rsid w:val="00091873"/>
    <w:rsid w:val="0009639A"/>
    <w:rsid w:val="000A402E"/>
    <w:rsid w:val="000A5D9F"/>
    <w:rsid w:val="000A6B04"/>
    <w:rsid w:val="000B0671"/>
    <w:rsid w:val="000B3809"/>
    <w:rsid w:val="000B5835"/>
    <w:rsid w:val="000B5A90"/>
    <w:rsid w:val="000B5D7D"/>
    <w:rsid w:val="000C029D"/>
    <w:rsid w:val="000C1D1A"/>
    <w:rsid w:val="000C1E2B"/>
    <w:rsid w:val="000D02D8"/>
    <w:rsid w:val="000D03FC"/>
    <w:rsid w:val="000D2971"/>
    <w:rsid w:val="000D300C"/>
    <w:rsid w:val="000D6DF7"/>
    <w:rsid w:val="000E0E25"/>
    <w:rsid w:val="000E16E0"/>
    <w:rsid w:val="000E192F"/>
    <w:rsid w:val="000E24AB"/>
    <w:rsid w:val="000E2764"/>
    <w:rsid w:val="000E6B46"/>
    <w:rsid w:val="000E6C45"/>
    <w:rsid w:val="000E7F04"/>
    <w:rsid w:val="000F1AED"/>
    <w:rsid w:val="000F2ED9"/>
    <w:rsid w:val="000F470B"/>
    <w:rsid w:val="000F641D"/>
    <w:rsid w:val="000F7136"/>
    <w:rsid w:val="00100FED"/>
    <w:rsid w:val="00102B4E"/>
    <w:rsid w:val="0010331F"/>
    <w:rsid w:val="00104658"/>
    <w:rsid w:val="00104F79"/>
    <w:rsid w:val="00105473"/>
    <w:rsid w:val="00106D50"/>
    <w:rsid w:val="00107745"/>
    <w:rsid w:val="0011134B"/>
    <w:rsid w:val="00113171"/>
    <w:rsid w:val="001138E3"/>
    <w:rsid w:val="001148D0"/>
    <w:rsid w:val="0011725E"/>
    <w:rsid w:val="00122B4D"/>
    <w:rsid w:val="0012320C"/>
    <w:rsid w:val="00123991"/>
    <w:rsid w:val="00124597"/>
    <w:rsid w:val="001265D2"/>
    <w:rsid w:val="00126D17"/>
    <w:rsid w:val="001321A1"/>
    <w:rsid w:val="00134E5E"/>
    <w:rsid w:val="00135384"/>
    <w:rsid w:val="00141CC7"/>
    <w:rsid w:val="0014222F"/>
    <w:rsid w:val="0014559D"/>
    <w:rsid w:val="001459C3"/>
    <w:rsid w:val="00146F0A"/>
    <w:rsid w:val="0015075E"/>
    <w:rsid w:val="00155564"/>
    <w:rsid w:val="0015614D"/>
    <w:rsid w:val="00156793"/>
    <w:rsid w:val="001576D7"/>
    <w:rsid w:val="00157B63"/>
    <w:rsid w:val="0016037B"/>
    <w:rsid w:val="00160FF2"/>
    <w:rsid w:val="001640FF"/>
    <w:rsid w:val="001650CD"/>
    <w:rsid w:val="00165C36"/>
    <w:rsid w:val="001664E9"/>
    <w:rsid w:val="001667C3"/>
    <w:rsid w:val="001709AE"/>
    <w:rsid w:val="00170F7E"/>
    <w:rsid w:val="00171548"/>
    <w:rsid w:val="00173294"/>
    <w:rsid w:val="00173D04"/>
    <w:rsid w:val="0017625C"/>
    <w:rsid w:val="00180C37"/>
    <w:rsid w:val="00182929"/>
    <w:rsid w:val="00183552"/>
    <w:rsid w:val="00185EFB"/>
    <w:rsid w:val="001868D4"/>
    <w:rsid w:val="00186D67"/>
    <w:rsid w:val="00190242"/>
    <w:rsid w:val="00191CF9"/>
    <w:rsid w:val="00194188"/>
    <w:rsid w:val="00195D41"/>
    <w:rsid w:val="0019707B"/>
    <w:rsid w:val="001A03DC"/>
    <w:rsid w:val="001A3171"/>
    <w:rsid w:val="001A5D9D"/>
    <w:rsid w:val="001B0E14"/>
    <w:rsid w:val="001B10C4"/>
    <w:rsid w:val="001B1A8E"/>
    <w:rsid w:val="001C1767"/>
    <w:rsid w:val="001C2A57"/>
    <w:rsid w:val="001C2A6F"/>
    <w:rsid w:val="001C3780"/>
    <w:rsid w:val="001C3DC9"/>
    <w:rsid w:val="001C50A0"/>
    <w:rsid w:val="001C5327"/>
    <w:rsid w:val="001C53DE"/>
    <w:rsid w:val="001D0106"/>
    <w:rsid w:val="001D077E"/>
    <w:rsid w:val="001D0D30"/>
    <w:rsid w:val="001D15A2"/>
    <w:rsid w:val="001D18D2"/>
    <w:rsid w:val="001D19CE"/>
    <w:rsid w:val="001D24A8"/>
    <w:rsid w:val="001D29F3"/>
    <w:rsid w:val="001D2EEE"/>
    <w:rsid w:val="001D3C35"/>
    <w:rsid w:val="001D416B"/>
    <w:rsid w:val="001D57D2"/>
    <w:rsid w:val="001D5F3A"/>
    <w:rsid w:val="001D72C1"/>
    <w:rsid w:val="001E0683"/>
    <w:rsid w:val="001E080C"/>
    <w:rsid w:val="001E1829"/>
    <w:rsid w:val="001E5019"/>
    <w:rsid w:val="001E56B3"/>
    <w:rsid w:val="001E599A"/>
    <w:rsid w:val="001F00ED"/>
    <w:rsid w:val="001F0B0E"/>
    <w:rsid w:val="001F0DCF"/>
    <w:rsid w:val="001F0F32"/>
    <w:rsid w:val="001F134F"/>
    <w:rsid w:val="001F228F"/>
    <w:rsid w:val="001F2C6B"/>
    <w:rsid w:val="001F3F03"/>
    <w:rsid w:val="001F3F52"/>
    <w:rsid w:val="001F4B69"/>
    <w:rsid w:val="001F52CA"/>
    <w:rsid w:val="001F58AE"/>
    <w:rsid w:val="001F5F6F"/>
    <w:rsid w:val="001F7E7A"/>
    <w:rsid w:val="002009BD"/>
    <w:rsid w:val="00201FB2"/>
    <w:rsid w:val="002115B9"/>
    <w:rsid w:val="00212835"/>
    <w:rsid w:val="0021339E"/>
    <w:rsid w:val="00213565"/>
    <w:rsid w:val="00223046"/>
    <w:rsid w:val="00223ECB"/>
    <w:rsid w:val="0022604F"/>
    <w:rsid w:val="00230B30"/>
    <w:rsid w:val="00231D06"/>
    <w:rsid w:val="00233870"/>
    <w:rsid w:val="00236074"/>
    <w:rsid w:val="00240CAA"/>
    <w:rsid w:val="002420CE"/>
    <w:rsid w:val="002442DB"/>
    <w:rsid w:val="00244AAD"/>
    <w:rsid w:val="00246C2E"/>
    <w:rsid w:val="00247FD4"/>
    <w:rsid w:val="00253414"/>
    <w:rsid w:val="00256209"/>
    <w:rsid w:val="00256339"/>
    <w:rsid w:val="00265566"/>
    <w:rsid w:val="00270003"/>
    <w:rsid w:val="00270ABD"/>
    <w:rsid w:val="002725A3"/>
    <w:rsid w:val="00275F3A"/>
    <w:rsid w:val="00277D18"/>
    <w:rsid w:val="00280A88"/>
    <w:rsid w:val="002814F7"/>
    <w:rsid w:val="00285C25"/>
    <w:rsid w:val="00286F03"/>
    <w:rsid w:val="002924C5"/>
    <w:rsid w:val="00293F25"/>
    <w:rsid w:val="002952BB"/>
    <w:rsid w:val="00297A7B"/>
    <w:rsid w:val="002A1164"/>
    <w:rsid w:val="002A1EB8"/>
    <w:rsid w:val="002A4051"/>
    <w:rsid w:val="002A42F8"/>
    <w:rsid w:val="002A4A8D"/>
    <w:rsid w:val="002A6173"/>
    <w:rsid w:val="002B7DFE"/>
    <w:rsid w:val="002C03A0"/>
    <w:rsid w:val="002C0C7B"/>
    <w:rsid w:val="002C2EBF"/>
    <w:rsid w:val="002C395F"/>
    <w:rsid w:val="002C3E14"/>
    <w:rsid w:val="002C46C4"/>
    <w:rsid w:val="002C79C5"/>
    <w:rsid w:val="002D0053"/>
    <w:rsid w:val="002D010D"/>
    <w:rsid w:val="002D220E"/>
    <w:rsid w:val="002E05A4"/>
    <w:rsid w:val="002E50BF"/>
    <w:rsid w:val="002E5664"/>
    <w:rsid w:val="002F1DE8"/>
    <w:rsid w:val="002F535E"/>
    <w:rsid w:val="002F5ACD"/>
    <w:rsid w:val="002F637E"/>
    <w:rsid w:val="00301E5F"/>
    <w:rsid w:val="00301ECE"/>
    <w:rsid w:val="00302279"/>
    <w:rsid w:val="00302CDB"/>
    <w:rsid w:val="003039F4"/>
    <w:rsid w:val="00303F3E"/>
    <w:rsid w:val="00304B99"/>
    <w:rsid w:val="003059D7"/>
    <w:rsid w:val="003064FF"/>
    <w:rsid w:val="00306B43"/>
    <w:rsid w:val="003101B0"/>
    <w:rsid w:val="00311357"/>
    <w:rsid w:val="00311DEE"/>
    <w:rsid w:val="00311E64"/>
    <w:rsid w:val="003125A5"/>
    <w:rsid w:val="00312B8E"/>
    <w:rsid w:val="003143AB"/>
    <w:rsid w:val="00317C05"/>
    <w:rsid w:val="003206A2"/>
    <w:rsid w:val="00320A36"/>
    <w:rsid w:val="003225DC"/>
    <w:rsid w:val="00323105"/>
    <w:rsid w:val="00326846"/>
    <w:rsid w:val="00327B48"/>
    <w:rsid w:val="00332425"/>
    <w:rsid w:val="0033277D"/>
    <w:rsid w:val="00333ACB"/>
    <w:rsid w:val="003348A1"/>
    <w:rsid w:val="00344D6F"/>
    <w:rsid w:val="003466F4"/>
    <w:rsid w:val="00347465"/>
    <w:rsid w:val="00350432"/>
    <w:rsid w:val="00351641"/>
    <w:rsid w:val="003527EF"/>
    <w:rsid w:val="003556B8"/>
    <w:rsid w:val="003560A2"/>
    <w:rsid w:val="00356741"/>
    <w:rsid w:val="00363F81"/>
    <w:rsid w:val="003647E4"/>
    <w:rsid w:val="003648D9"/>
    <w:rsid w:val="00365EE3"/>
    <w:rsid w:val="00370255"/>
    <w:rsid w:val="00376F1C"/>
    <w:rsid w:val="00380774"/>
    <w:rsid w:val="00380C57"/>
    <w:rsid w:val="00381ED3"/>
    <w:rsid w:val="00382191"/>
    <w:rsid w:val="00382787"/>
    <w:rsid w:val="0038340E"/>
    <w:rsid w:val="00384036"/>
    <w:rsid w:val="00386DBE"/>
    <w:rsid w:val="0039103E"/>
    <w:rsid w:val="003929A1"/>
    <w:rsid w:val="00392A31"/>
    <w:rsid w:val="0039484F"/>
    <w:rsid w:val="00395992"/>
    <w:rsid w:val="003972D1"/>
    <w:rsid w:val="003A0757"/>
    <w:rsid w:val="003A24A7"/>
    <w:rsid w:val="003A3C51"/>
    <w:rsid w:val="003B17F7"/>
    <w:rsid w:val="003B2440"/>
    <w:rsid w:val="003B5D6F"/>
    <w:rsid w:val="003B7427"/>
    <w:rsid w:val="003C0624"/>
    <w:rsid w:val="003C0B73"/>
    <w:rsid w:val="003C1125"/>
    <w:rsid w:val="003C2195"/>
    <w:rsid w:val="003C28A6"/>
    <w:rsid w:val="003C376F"/>
    <w:rsid w:val="003C3A7D"/>
    <w:rsid w:val="003C4370"/>
    <w:rsid w:val="003C6D90"/>
    <w:rsid w:val="003D0312"/>
    <w:rsid w:val="003D6301"/>
    <w:rsid w:val="003E1590"/>
    <w:rsid w:val="003E419E"/>
    <w:rsid w:val="003E5045"/>
    <w:rsid w:val="003E615E"/>
    <w:rsid w:val="003E758A"/>
    <w:rsid w:val="003E7C82"/>
    <w:rsid w:val="003F35CB"/>
    <w:rsid w:val="003F3A33"/>
    <w:rsid w:val="003F5B3E"/>
    <w:rsid w:val="003F5FC5"/>
    <w:rsid w:val="003F65B7"/>
    <w:rsid w:val="00401145"/>
    <w:rsid w:val="0040205E"/>
    <w:rsid w:val="00402B64"/>
    <w:rsid w:val="00405241"/>
    <w:rsid w:val="0040726E"/>
    <w:rsid w:val="004106E7"/>
    <w:rsid w:val="00411554"/>
    <w:rsid w:val="004122AF"/>
    <w:rsid w:val="00415CD7"/>
    <w:rsid w:val="00417A1F"/>
    <w:rsid w:val="00420A24"/>
    <w:rsid w:val="00421AC7"/>
    <w:rsid w:val="004238D6"/>
    <w:rsid w:val="00424973"/>
    <w:rsid w:val="00426C97"/>
    <w:rsid w:val="00430F7E"/>
    <w:rsid w:val="004341FC"/>
    <w:rsid w:val="004348D0"/>
    <w:rsid w:val="00435021"/>
    <w:rsid w:val="004377EE"/>
    <w:rsid w:val="00440D85"/>
    <w:rsid w:val="00442FEF"/>
    <w:rsid w:val="00445316"/>
    <w:rsid w:val="00447FE7"/>
    <w:rsid w:val="00450592"/>
    <w:rsid w:val="00450C2E"/>
    <w:rsid w:val="00452402"/>
    <w:rsid w:val="004528F4"/>
    <w:rsid w:val="004532F1"/>
    <w:rsid w:val="00453BD9"/>
    <w:rsid w:val="00460056"/>
    <w:rsid w:val="00461562"/>
    <w:rsid w:val="00461858"/>
    <w:rsid w:val="00466528"/>
    <w:rsid w:val="0046670B"/>
    <w:rsid w:val="00471758"/>
    <w:rsid w:val="0047359E"/>
    <w:rsid w:val="0047582E"/>
    <w:rsid w:val="00475F59"/>
    <w:rsid w:val="00480701"/>
    <w:rsid w:val="00481F77"/>
    <w:rsid w:val="004829C3"/>
    <w:rsid w:val="00483016"/>
    <w:rsid w:val="0048335E"/>
    <w:rsid w:val="00484B75"/>
    <w:rsid w:val="004869C2"/>
    <w:rsid w:val="00490E1F"/>
    <w:rsid w:val="00494BDC"/>
    <w:rsid w:val="00495A77"/>
    <w:rsid w:val="004970ED"/>
    <w:rsid w:val="004A07AB"/>
    <w:rsid w:val="004A1220"/>
    <w:rsid w:val="004A50AA"/>
    <w:rsid w:val="004B2181"/>
    <w:rsid w:val="004B3EFD"/>
    <w:rsid w:val="004B4CD5"/>
    <w:rsid w:val="004B6487"/>
    <w:rsid w:val="004B64AA"/>
    <w:rsid w:val="004B72C2"/>
    <w:rsid w:val="004B7587"/>
    <w:rsid w:val="004C0CCA"/>
    <w:rsid w:val="004C146A"/>
    <w:rsid w:val="004C1829"/>
    <w:rsid w:val="004C2190"/>
    <w:rsid w:val="004C36D8"/>
    <w:rsid w:val="004C3E90"/>
    <w:rsid w:val="004C760C"/>
    <w:rsid w:val="004D021A"/>
    <w:rsid w:val="004D2F7C"/>
    <w:rsid w:val="004D354A"/>
    <w:rsid w:val="004D4F46"/>
    <w:rsid w:val="004D61AC"/>
    <w:rsid w:val="004E2AB3"/>
    <w:rsid w:val="004E2CDC"/>
    <w:rsid w:val="004E4064"/>
    <w:rsid w:val="004E41FA"/>
    <w:rsid w:val="004E6FD6"/>
    <w:rsid w:val="004E7A88"/>
    <w:rsid w:val="004F113F"/>
    <w:rsid w:val="004F7388"/>
    <w:rsid w:val="0050039B"/>
    <w:rsid w:val="00500D2C"/>
    <w:rsid w:val="005061BC"/>
    <w:rsid w:val="005064A4"/>
    <w:rsid w:val="00506B39"/>
    <w:rsid w:val="005108AF"/>
    <w:rsid w:val="005110D8"/>
    <w:rsid w:val="005125B6"/>
    <w:rsid w:val="00512B57"/>
    <w:rsid w:val="00515D43"/>
    <w:rsid w:val="00516652"/>
    <w:rsid w:val="00516677"/>
    <w:rsid w:val="00517A5E"/>
    <w:rsid w:val="00523B14"/>
    <w:rsid w:val="00524151"/>
    <w:rsid w:val="00525459"/>
    <w:rsid w:val="00530C34"/>
    <w:rsid w:val="005322E2"/>
    <w:rsid w:val="00533F5E"/>
    <w:rsid w:val="00536031"/>
    <w:rsid w:val="0053664B"/>
    <w:rsid w:val="005410A6"/>
    <w:rsid w:val="00541985"/>
    <w:rsid w:val="005466A0"/>
    <w:rsid w:val="005477C1"/>
    <w:rsid w:val="00547AE5"/>
    <w:rsid w:val="00547C37"/>
    <w:rsid w:val="00551E7E"/>
    <w:rsid w:val="005527F5"/>
    <w:rsid w:val="00553CAE"/>
    <w:rsid w:val="0055617A"/>
    <w:rsid w:val="005570BB"/>
    <w:rsid w:val="00561884"/>
    <w:rsid w:val="00562A43"/>
    <w:rsid w:val="00563039"/>
    <w:rsid w:val="005633B8"/>
    <w:rsid w:val="00563BBD"/>
    <w:rsid w:val="00563E32"/>
    <w:rsid w:val="0056600C"/>
    <w:rsid w:val="0057448D"/>
    <w:rsid w:val="00582A80"/>
    <w:rsid w:val="00583378"/>
    <w:rsid w:val="005914BA"/>
    <w:rsid w:val="0059644E"/>
    <w:rsid w:val="005A0320"/>
    <w:rsid w:val="005A0501"/>
    <w:rsid w:val="005A36E5"/>
    <w:rsid w:val="005A6506"/>
    <w:rsid w:val="005B3E0E"/>
    <w:rsid w:val="005C2808"/>
    <w:rsid w:val="005C2982"/>
    <w:rsid w:val="005C3278"/>
    <w:rsid w:val="005C3909"/>
    <w:rsid w:val="005C6C9C"/>
    <w:rsid w:val="005D05E2"/>
    <w:rsid w:val="005D0AD7"/>
    <w:rsid w:val="005D195E"/>
    <w:rsid w:val="005D1F59"/>
    <w:rsid w:val="005D4D76"/>
    <w:rsid w:val="005D5197"/>
    <w:rsid w:val="005D6929"/>
    <w:rsid w:val="005D7441"/>
    <w:rsid w:val="005D76B6"/>
    <w:rsid w:val="005E1AB6"/>
    <w:rsid w:val="005E3C47"/>
    <w:rsid w:val="005E4AB8"/>
    <w:rsid w:val="005E4D0A"/>
    <w:rsid w:val="005E6163"/>
    <w:rsid w:val="005E6389"/>
    <w:rsid w:val="005F08D9"/>
    <w:rsid w:val="005F0C7C"/>
    <w:rsid w:val="005F16F1"/>
    <w:rsid w:val="005F1E48"/>
    <w:rsid w:val="005F27D3"/>
    <w:rsid w:val="005F34EB"/>
    <w:rsid w:val="005F622F"/>
    <w:rsid w:val="006010F1"/>
    <w:rsid w:val="00603D38"/>
    <w:rsid w:val="0061108B"/>
    <w:rsid w:val="00614E09"/>
    <w:rsid w:val="006154F3"/>
    <w:rsid w:val="00616F3C"/>
    <w:rsid w:val="0061730A"/>
    <w:rsid w:val="00620116"/>
    <w:rsid w:val="00624AE4"/>
    <w:rsid w:val="0062513C"/>
    <w:rsid w:val="00630480"/>
    <w:rsid w:val="0063099E"/>
    <w:rsid w:val="00630D46"/>
    <w:rsid w:val="0063206A"/>
    <w:rsid w:val="006337B0"/>
    <w:rsid w:val="006366E4"/>
    <w:rsid w:val="0063709E"/>
    <w:rsid w:val="00643E5D"/>
    <w:rsid w:val="00645690"/>
    <w:rsid w:val="00645B09"/>
    <w:rsid w:val="006469D5"/>
    <w:rsid w:val="00650855"/>
    <w:rsid w:val="00650B02"/>
    <w:rsid w:val="0065402C"/>
    <w:rsid w:val="00654850"/>
    <w:rsid w:val="00655C9B"/>
    <w:rsid w:val="00661D73"/>
    <w:rsid w:val="00663A13"/>
    <w:rsid w:val="00675362"/>
    <w:rsid w:val="00675B7F"/>
    <w:rsid w:val="00675DD6"/>
    <w:rsid w:val="00676882"/>
    <w:rsid w:val="00676AE9"/>
    <w:rsid w:val="00677208"/>
    <w:rsid w:val="00681276"/>
    <w:rsid w:val="006833BE"/>
    <w:rsid w:val="00684BB6"/>
    <w:rsid w:val="00685024"/>
    <w:rsid w:val="00685E0B"/>
    <w:rsid w:val="00686D10"/>
    <w:rsid w:val="00687DFF"/>
    <w:rsid w:val="00690934"/>
    <w:rsid w:val="0069217B"/>
    <w:rsid w:val="00694875"/>
    <w:rsid w:val="00695B39"/>
    <w:rsid w:val="00697218"/>
    <w:rsid w:val="006A1256"/>
    <w:rsid w:val="006A1C9D"/>
    <w:rsid w:val="006A21E4"/>
    <w:rsid w:val="006A5A55"/>
    <w:rsid w:val="006A6D9A"/>
    <w:rsid w:val="006A7027"/>
    <w:rsid w:val="006A713E"/>
    <w:rsid w:val="006B372B"/>
    <w:rsid w:val="006B3EE2"/>
    <w:rsid w:val="006C2742"/>
    <w:rsid w:val="006C2A2A"/>
    <w:rsid w:val="006C2FEB"/>
    <w:rsid w:val="006C3490"/>
    <w:rsid w:val="006C4D23"/>
    <w:rsid w:val="006C596D"/>
    <w:rsid w:val="006C7540"/>
    <w:rsid w:val="006D3763"/>
    <w:rsid w:val="006D77DE"/>
    <w:rsid w:val="006E0906"/>
    <w:rsid w:val="006E3BE8"/>
    <w:rsid w:val="006E4432"/>
    <w:rsid w:val="006E685D"/>
    <w:rsid w:val="006F0EAD"/>
    <w:rsid w:val="006F2226"/>
    <w:rsid w:val="006F32EF"/>
    <w:rsid w:val="006F59D9"/>
    <w:rsid w:val="006F609A"/>
    <w:rsid w:val="006F64C4"/>
    <w:rsid w:val="00703660"/>
    <w:rsid w:val="00704F0E"/>
    <w:rsid w:val="00707703"/>
    <w:rsid w:val="00707B54"/>
    <w:rsid w:val="00711D90"/>
    <w:rsid w:val="00711DB0"/>
    <w:rsid w:val="007129AF"/>
    <w:rsid w:val="00713ADE"/>
    <w:rsid w:val="0071450E"/>
    <w:rsid w:val="0071463E"/>
    <w:rsid w:val="00722C3C"/>
    <w:rsid w:val="00724BB9"/>
    <w:rsid w:val="00731360"/>
    <w:rsid w:val="00732B3B"/>
    <w:rsid w:val="007331E6"/>
    <w:rsid w:val="00735D6D"/>
    <w:rsid w:val="00736369"/>
    <w:rsid w:val="0073660D"/>
    <w:rsid w:val="00736CE7"/>
    <w:rsid w:val="00737456"/>
    <w:rsid w:val="00737CD2"/>
    <w:rsid w:val="00742609"/>
    <w:rsid w:val="0074284F"/>
    <w:rsid w:val="00743896"/>
    <w:rsid w:val="007441CC"/>
    <w:rsid w:val="00746FAA"/>
    <w:rsid w:val="00747FF0"/>
    <w:rsid w:val="00751456"/>
    <w:rsid w:val="00752CEE"/>
    <w:rsid w:val="00756F7F"/>
    <w:rsid w:val="00763714"/>
    <w:rsid w:val="00764DC3"/>
    <w:rsid w:val="00766132"/>
    <w:rsid w:val="00767E01"/>
    <w:rsid w:val="00771F2F"/>
    <w:rsid w:val="007721E9"/>
    <w:rsid w:val="00772271"/>
    <w:rsid w:val="00772E4C"/>
    <w:rsid w:val="00777695"/>
    <w:rsid w:val="00780F19"/>
    <w:rsid w:val="007855AA"/>
    <w:rsid w:val="007878F1"/>
    <w:rsid w:val="00790223"/>
    <w:rsid w:val="00792C15"/>
    <w:rsid w:val="00793DC8"/>
    <w:rsid w:val="00795165"/>
    <w:rsid w:val="00795AE0"/>
    <w:rsid w:val="007967B8"/>
    <w:rsid w:val="00796B5E"/>
    <w:rsid w:val="007A13A2"/>
    <w:rsid w:val="007A3340"/>
    <w:rsid w:val="007A3576"/>
    <w:rsid w:val="007A3690"/>
    <w:rsid w:val="007A37C7"/>
    <w:rsid w:val="007A51A3"/>
    <w:rsid w:val="007A5EA2"/>
    <w:rsid w:val="007B2971"/>
    <w:rsid w:val="007B29BA"/>
    <w:rsid w:val="007B50E7"/>
    <w:rsid w:val="007B6C5F"/>
    <w:rsid w:val="007C2227"/>
    <w:rsid w:val="007C29B9"/>
    <w:rsid w:val="007C4018"/>
    <w:rsid w:val="007C5B47"/>
    <w:rsid w:val="007C7F66"/>
    <w:rsid w:val="007D06D3"/>
    <w:rsid w:val="007D0F4D"/>
    <w:rsid w:val="007D2B4A"/>
    <w:rsid w:val="007D2BD9"/>
    <w:rsid w:val="007D3703"/>
    <w:rsid w:val="007D6857"/>
    <w:rsid w:val="007D7868"/>
    <w:rsid w:val="007E04FD"/>
    <w:rsid w:val="007E069A"/>
    <w:rsid w:val="007E0F68"/>
    <w:rsid w:val="007E1235"/>
    <w:rsid w:val="007E364D"/>
    <w:rsid w:val="007E3F5B"/>
    <w:rsid w:val="007F0A82"/>
    <w:rsid w:val="007F0B42"/>
    <w:rsid w:val="007F1A70"/>
    <w:rsid w:val="007F3731"/>
    <w:rsid w:val="007F4B0D"/>
    <w:rsid w:val="007F626B"/>
    <w:rsid w:val="00800730"/>
    <w:rsid w:val="00800960"/>
    <w:rsid w:val="008010F9"/>
    <w:rsid w:val="008043E1"/>
    <w:rsid w:val="008162E6"/>
    <w:rsid w:val="0081654D"/>
    <w:rsid w:val="008169AF"/>
    <w:rsid w:val="008172BD"/>
    <w:rsid w:val="00817791"/>
    <w:rsid w:val="00817FBC"/>
    <w:rsid w:val="0082074D"/>
    <w:rsid w:val="00821C9D"/>
    <w:rsid w:val="00822ACA"/>
    <w:rsid w:val="0082312C"/>
    <w:rsid w:val="00824BEC"/>
    <w:rsid w:val="008252FB"/>
    <w:rsid w:val="0082701D"/>
    <w:rsid w:val="00830830"/>
    <w:rsid w:val="00833471"/>
    <w:rsid w:val="00833477"/>
    <w:rsid w:val="00834839"/>
    <w:rsid w:val="0083507B"/>
    <w:rsid w:val="0083570B"/>
    <w:rsid w:val="00840C44"/>
    <w:rsid w:val="00840DB9"/>
    <w:rsid w:val="00844B37"/>
    <w:rsid w:val="00845332"/>
    <w:rsid w:val="00845930"/>
    <w:rsid w:val="0084680E"/>
    <w:rsid w:val="00852C96"/>
    <w:rsid w:val="00856338"/>
    <w:rsid w:val="0085675A"/>
    <w:rsid w:val="00857E38"/>
    <w:rsid w:val="00860418"/>
    <w:rsid w:val="008712B8"/>
    <w:rsid w:val="0087132E"/>
    <w:rsid w:val="00874588"/>
    <w:rsid w:val="008756B0"/>
    <w:rsid w:val="008759D6"/>
    <w:rsid w:val="00880D46"/>
    <w:rsid w:val="008849DA"/>
    <w:rsid w:val="00885B39"/>
    <w:rsid w:val="00886381"/>
    <w:rsid w:val="008902C2"/>
    <w:rsid w:val="0089068F"/>
    <w:rsid w:val="0089135B"/>
    <w:rsid w:val="008915D8"/>
    <w:rsid w:val="008966C2"/>
    <w:rsid w:val="00896CFE"/>
    <w:rsid w:val="0089781C"/>
    <w:rsid w:val="008A240C"/>
    <w:rsid w:val="008B0F46"/>
    <w:rsid w:val="008B1043"/>
    <w:rsid w:val="008C1665"/>
    <w:rsid w:val="008C3108"/>
    <w:rsid w:val="008D1E3B"/>
    <w:rsid w:val="008D2131"/>
    <w:rsid w:val="008D4072"/>
    <w:rsid w:val="008D67EF"/>
    <w:rsid w:val="008D723D"/>
    <w:rsid w:val="008D73CD"/>
    <w:rsid w:val="008D7B83"/>
    <w:rsid w:val="008D7ED5"/>
    <w:rsid w:val="008E0006"/>
    <w:rsid w:val="008E0432"/>
    <w:rsid w:val="008E721B"/>
    <w:rsid w:val="008E76A7"/>
    <w:rsid w:val="008F0961"/>
    <w:rsid w:val="008F0AAC"/>
    <w:rsid w:val="008F11CB"/>
    <w:rsid w:val="008F1409"/>
    <w:rsid w:val="008F1A74"/>
    <w:rsid w:val="008F2C69"/>
    <w:rsid w:val="008F4BC2"/>
    <w:rsid w:val="008F65E4"/>
    <w:rsid w:val="008F7865"/>
    <w:rsid w:val="008F7E19"/>
    <w:rsid w:val="00901DD2"/>
    <w:rsid w:val="009036E8"/>
    <w:rsid w:val="009047B6"/>
    <w:rsid w:val="0091376B"/>
    <w:rsid w:val="00913BD0"/>
    <w:rsid w:val="00914EC9"/>
    <w:rsid w:val="00915F62"/>
    <w:rsid w:val="00923AB6"/>
    <w:rsid w:val="00924352"/>
    <w:rsid w:val="009250D0"/>
    <w:rsid w:val="0092519F"/>
    <w:rsid w:val="00925558"/>
    <w:rsid w:val="0093601C"/>
    <w:rsid w:val="00936591"/>
    <w:rsid w:val="0093714B"/>
    <w:rsid w:val="00940101"/>
    <w:rsid w:val="0094086F"/>
    <w:rsid w:val="009413AA"/>
    <w:rsid w:val="009429EA"/>
    <w:rsid w:val="00942ED8"/>
    <w:rsid w:val="00943A63"/>
    <w:rsid w:val="00944873"/>
    <w:rsid w:val="0094490D"/>
    <w:rsid w:val="00946310"/>
    <w:rsid w:val="00946C4D"/>
    <w:rsid w:val="00947C0C"/>
    <w:rsid w:val="0095127E"/>
    <w:rsid w:val="00951927"/>
    <w:rsid w:val="00951997"/>
    <w:rsid w:val="00951C20"/>
    <w:rsid w:val="00952E5B"/>
    <w:rsid w:val="0095381D"/>
    <w:rsid w:val="00956872"/>
    <w:rsid w:val="009579E2"/>
    <w:rsid w:val="00961719"/>
    <w:rsid w:val="009625F3"/>
    <w:rsid w:val="00964675"/>
    <w:rsid w:val="0096713E"/>
    <w:rsid w:val="00970069"/>
    <w:rsid w:val="009737F5"/>
    <w:rsid w:val="00975C55"/>
    <w:rsid w:val="009763D7"/>
    <w:rsid w:val="00976EDE"/>
    <w:rsid w:val="0098333F"/>
    <w:rsid w:val="009834A7"/>
    <w:rsid w:val="00983D2B"/>
    <w:rsid w:val="00984D36"/>
    <w:rsid w:val="0098539F"/>
    <w:rsid w:val="00987C38"/>
    <w:rsid w:val="0099000F"/>
    <w:rsid w:val="009907E5"/>
    <w:rsid w:val="00990B47"/>
    <w:rsid w:val="00991959"/>
    <w:rsid w:val="00991BD0"/>
    <w:rsid w:val="0099206B"/>
    <w:rsid w:val="00995B94"/>
    <w:rsid w:val="00996894"/>
    <w:rsid w:val="009A4645"/>
    <w:rsid w:val="009A6BBE"/>
    <w:rsid w:val="009A7C1F"/>
    <w:rsid w:val="009B267C"/>
    <w:rsid w:val="009B6A5F"/>
    <w:rsid w:val="009B6EF4"/>
    <w:rsid w:val="009B6FE9"/>
    <w:rsid w:val="009C0096"/>
    <w:rsid w:val="009C16B7"/>
    <w:rsid w:val="009C1834"/>
    <w:rsid w:val="009C1C5D"/>
    <w:rsid w:val="009C1D8A"/>
    <w:rsid w:val="009C49B3"/>
    <w:rsid w:val="009C49E7"/>
    <w:rsid w:val="009C66E5"/>
    <w:rsid w:val="009D0B39"/>
    <w:rsid w:val="009D179B"/>
    <w:rsid w:val="009D1CE3"/>
    <w:rsid w:val="009D1F1E"/>
    <w:rsid w:val="009D50F3"/>
    <w:rsid w:val="009D527B"/>
    <w:rsid w:val="009D694F"/>
    <w:rsid w:val="009E1153"/>
    <w:rsid w:val="009E18BF"/>
    <w:rsid w:val="009E1EFF"/>
    <w:rsid w:val="009E2FA4"/>
    <w:rsid w:val="009E538B"/>
    <w:rsid w:val="009E5CFE"/>
    <w:rsid w:val="009F178A"/>
    <w:rsid w:val="009F2575"/>
    <w:rsid w:val="009F4C30"/>
    <w:rsid w:val="00A00254"/>
    <w:rsid w:val="00A040F8"/>
    <w:rsid w:val="00A044A3"/>
    <w:rsid w:val="00A056A6"/>
    <w:rsid w:val="00A07CA0"/>
    <w:rsid w:val="00A109BB"/>
    <w:rsid w:val="00A120C8"/>
    <w:rsid w:val="00A12AA6"/>
    <w:rsid w:val="00A21037"/>
    <w:rsid w:val="00A22035"/>
    <w:rsid w:val="00A22357"/>
    <w:rsid w:val="00A27E54"/>
    <w:rsid w:val="00A34A08"/>
    <w:rsid w:val="00A358D1"/>
    <w:rsid w:val="00A402EE"/>
    <w:rsid w:val="00A47F21"/>
    <w:rsid w:val="00A603A6"/>
    <w:rsid w:val="00A61133"/>
    <w:rsid w:val="00A67627"/>
    <w:rsid w:val="00A71A56"/>
    <w:rsid w:val="00A7391E"/>
    <w:rsid w:val="00A766EE"/>
    <w:rsid w:val="00A83BD0"/>
    <w:rsid w:val="00A85933"/>
    <w:rsid w:val="00A90BC2"/>
    <w:rsid w:val="00A943C9"/>
    <w:rsid w:val="00A9534E"/>
    <w:rsid w:val="00A96807"/>
    <w:rsid w:val="00AA1299"/>
    <w:rsid w:val="00AA1656"/>
    <w:rsid w:val="00AA171F"/>
    <w:rsid w:val="00AA53F5"/>
    <w:rsid w:val="00AB01F7"/>
    <w:rsid w:val="00AB09AC"/>
    <w:rsid w:val="00AB0A6C"/>
    <w:rsid w:val="00AB176C"/>
    <w:rsid w:val="00AB434B"/>
    <w:rsid w:val="00AB5EEA"/>
    <w:rsid w:val="00AB60A5"/>
    <w:rsid w:val="00AB74D8"/>
    <w:rsid w:val="00AC000C"/>
    <w:rsid w:val="00AC0495"/>
    <w:rsid w:val="00AC15A9"/>
    <w:rsid w:val="00AC1E48"/>
    <w:rsid w:val="00AC3ADD"/>
    <w:rsid w:val="00AC3C69"/>
    <w:rsid w:val="00AC4D96"/>
    <w:rsid w:val="00AC530A"/>
    <w:rsid w:val="00AC5605"/>
    <w:rsid w:val="00AC7E64"/>
    <w:rsid w:val="00AD1F9B"/>
    <w:rsid w:val="00AD231B"/>
    <w:rsid w:val="00AD3D6C"/>
    <w:rsid w:val="00AD4D62"/>
    <w:rsid w:val="00AD4D97"/>
    <w:rsid w:val="00AD756C"/>
    <w:rsid w:val="00AE17BD"/>
    <w:rsid w:val="00AE1DC5"/>
    <w:rsid w:val="00AE334A"/>
    <w:rsid w:val="00AE380C"/>
    <w:rsid w:val="00AE5C10"/>
    <w:rsid w:val="00AE787C"/>
    <w:rsid w:val="00AF1FE3"/>
    <w:rsid w:val="00AF2627"/>
    <w:rsid w:val="00AF4A76"/>
    <w:rsid w:val="00AF74C2"/>
    <w:rsid w:val="00B01BA2"/>
    <w:rsid w:val="00B028A4"/>
    <w:rsid w:val="00B02B88"/>
    <w:rsid w:val="00B037F7"/>
    <w:rsid w:val="00B07866"/>
    <w:rsid w:val="00B07950"/>
    <w:rsid w:val="00B1505F"/>
    <w:rsid w:val="00B15E4D"/>
    <w:rsid w:val="00B1648E"/>
    <w:rsid w:val="00B17A70"/>
    <w:rsid w:val="00B17E90"/>
    <w:rsid w:val="00B2217E"/>
    <w:rsid w:val="00B25B59"/>
    <w:rsid w:val="00B25E2B"/>
    <w:rsid w:val="00B27330"/>
    <w:rsid w:val="00B36AA8"/>
    <w:rsid w:val="00B378AE"/>
    <w:rsid w:val="00B44158"/>
    <w:rsid w:val="00B454D4"/>
    <w:rsid w:val="00B45D3A"/>
    <w:rsid w:val="00B4625C"/>
    <w:rsid w:val="00B464D3"/>
    <w:rsid w:val="00B46F74"/>
    <w:rsid w:val="00B5092C"/>
    <w:rsid w:val="00B54C58"/>
    <w:rsid w:val="00B56C97"/>
    <w:rsid w:val="00B57635"/>
    <w:rsid w:val="00B600DC"/>
    <w:rsid w:val="00B66C26"/>
    <w:rsid w:val="00B67D0F"/>
    <w:rsid w:val="00B72F98"/>
    <w:rsid w:val="00B73A6A"/>
    <w:rsid w:val="00B754C8"/>
    <w:rsid w:val="00B765FE"/>
    <w:rsid w:val="00B76A9E"/>
    <w:rsid w:val="00B81675"/>
    <w:rsid w:val="00B8173D"/>
    <w:rsid w:val="00B82504"/>
    <w:rsid w:val="00B82A41"/>
    <w:rsid w:val="00B8395B"/>
    <w:rsid w:val="00B83E7F"/>
    <w:rsid w:val="00B84982"/>
    <w:rsid w:val="00B85D0B"/>
    <w:rsid w:val="00B870E4"/>
    <w:rsid w:val="00B8782E"/>
    <w:rsid w:val="00B911FC"/>
    <w:rsid w:val="00B92CBB"/>
    <w:rsid w:val="00B95E90"/>
    <w:rsid w:val="00B97987"/>
    <w:rsid w:val="00BA37AE"/>
    <w:rsid w:val="00BA3CB7"/>
    <w:rsid w:val="00BA5A1E"/>
    <w:rsid w:val="00BA6EE5"/>
    <w:rsid w:val="00BB0524"/>
    <w:rsid w:val="00BB561B"/>
    <w:rsid w:val="00BB6849"/>
    <w:rsid w:val="00BC061B"/>
    <w:rsid w:val="00BC0C11"/>
    <w:rsid w:val="00BC2260"/>
    <w:rsid w:val="00BC415A"/>
    <w:rsid w:val="00BC4D34"/>
    <w:rsid w:val="00BC55AE"/>
    <w:rsid w:val="00BC69C1"/>
    <w:rsid w:val="00BD6813"/>
    <w:rsid w:val="00BD7429"/>
    <w:rsid w:val="00BD756D"/>
    <w:rsid w:val="00BD7C20"/>
    <w:rsid w:val="00BE0BAC"/>
    <w:rsid w:val="00BE2611"/>
    <w:rsid w:val="00BE3419"/>
    <w:rsid w:val="00BE36A4"/>
    <w:rsid w:val="00BE4E94"/>
    <w:rsid w:val="00BE5A2F"/>
    <w:rsid w:val="00BE6C5A"/>
    <w:rsid w:val="00BE732F"/>
    <w:rsid w:val="00BF14E5"/>
    <w:rsid w:val="00BF3B93"/>
    <w:rsid w:val="00BF3CC6"/>
    <w:rsid w:val="00BF3F37"/>
    <w:rsid w:val="00BF7DA4"/>
    <w:rsid w:val="00C00537"/>
    <w:rsid w:val="00C0224E"/>
    <w:rsid w:val="00C03F5E"/>
    <w:rsid w:val="00C03FEF"/>
    <w:rsid w:val="00C05CD3"/>
    <w:rsid w:val="00C10A48"/>
    <w:rsid w:val="00C10C85"/>
    <w:rsid w:val="00C158DE"/>
    <w:rsid w:val="00C15C88"/>
    <w:rsid w:val="00C1648E"/>
    <w:rsid w:val="00C174BD"/>
    <w:rsid w:val="00C20A20"/>
    <w:rsid w:val="00C22997"/>
    <w:rsid w:val="00C25053"/>
    <w:rsid w:val="00C25D08"/>
    <w:rsid w:val="00C2741D"/>
    <w:rsid w:val="00C275DA"/>
    <w:rsid w:val="00C31010"/>
    <w:rsid w:val="00C354BE"/>
    <w:rsid w:val="00C361E6"/>
    <w:rsid w:val="00C37693"/>
    <w:rsid w:val="00C40BCF"/>
    <w:rsid w:val="00C42D21"/>
    <w:rsid w:val="00C44293"/>
    <w:rsid w:val="00C46349"/>
    <w:rsid w:val="00C50342"/>
    <w:rsid w:val="00C5260E"/>
    <w:rsid w:val="00C54BD4"/>
    <w:rsid w:val="00C62F5C"/>
    <w:rsid w:val="00C7040F"/>
    <w:rsid w:val="00C730B4"/>
    <w:rsid w:val="00C7504C"/>
    <w:rsid w:val="00C76787"/>
    <w:rsid w:val="00C80C65"/>
    <w:rsid w:val="00C8168A"/>
    <w:rsid w:val="00C8229C"/>
    <w:rsid w:val="00C83198"/>
    <w:rsid w:val="00C851F3"/>
    <w:rsid w:val="00C868EF"/>
    <w:rsid w:val="00C91FE9"/>
    <w:rsid w:val="00C9321C"/>
    <w:rsid w:val="00C9501F"/>
    <w:rsid w:val="00C954D9"/>
    <w:rsid w:val="00C96A76"/>
    <w:rsid w:val="00CA108C"/>
    <w:rsid w:val="00CA4650"/>
    <w:rsid w:val="00CA5C23"/>
    <w:rsid w:val="00CB1C7E"/>
    <w:rsid w:val="00CB28B3"/>
    <w:rsid w:val="00CB2A37"/>
    <w:rsid w:val="00CB3A28"/>
    <w:rsid w:val="00CB52B5"/>
    <w:rsid w:val="00CB7216"/>
    <w:rsid w:val="00CC05E6"/>
    <w:rsid w:val="00CC3D11"/>
    <w:rsid w:val="00CC42CB"/>
    <w:rsid w:val="00CC7393"/>
    <w:rsid w:val="00CD6A97"/>
    <w:rsid w:val="00CD6E56"/>
    <w:rsid w:val="00CD71D6"/>
    <w:rsid w:val="00CE2E63"/>
    <w:rsid w:val="00CE5FE0"/>
    <w:rsid w:val="00CE6108"/>
    <w:rsid w:val="00CF0CE8"/>
    <w:rsid w:val="00CF4A65"/>
    <w:rsid w:val="00CF6DB3"/>
    <w:rsid w:val="00D01211"/>
    <w:rsid w:val="00D012F5"/>
    <w:rsid w:val="00D019B0"/>
    <w:rsid w:val="00D06E2C"/>
    <w:rsid w:val="00D0703B"/>
    <w:rsid w:val="00D1107F"/>
    <w:rsid w:val="00D11F01"/>
    <w:rsid w:val="00D13A95"/>
    <w:rsid w:val="00D15747"/>
    <w:rsid w:val="00D16996"/>
    <w:rsid w:val="00D2039F"/>
    <w:rsid w:val="00D25ED2"/>
    <w:rsid w:val="00D26868"/>
    <w:rsid w:val="00D27A5D"/>
    <w:rsid w:val="00D27B8E"/>
    <w:rsid w:val="00D30046"/>
    <w:rsid w:val="00D35FC8"/>
    <w:rsid w:val="00D36B95"/>
    <w:rsid w:val="00D40F9D"/>
    <w:rsid w:val="00D41CDB"/>
    <w:rsid w:val="00D42FBE"/>
    <w:rsid w:val="00D43B4D"/>
    <w:rsid w:val="00D43ED9"/>
    <w:rsid w:val="00D46F37"/>
    <w:rsid w:val="00D51D4D"/>
    <w:rsid w:val="00D5448A"/>
    <w:rsid w:val="00D61CC4"/>
    <w:rsid w:val="00D63D1B"/>
    <w:rsid w:val="00D63DDF"/>
    <w:rsid w:val="00D6469C"/>
    <w:rsid w:val="00D65BF1"/>
    <w:rsid w:val="00D707F8"/>
    <w:rsid w:val="00D7395F"/>
    <w:rsid w:val="00D74C90"/>
    <w:rsid w:val="00D756EF"/>
    <w:rsid w:val="00D76A88"/>
    <w:rsid w:val="00D80BDC"/>
    <w:rsid w:val="00D80F31"/>
    <w:rsid w:val="00D81B39"/>
    <w:rsid w:val="00D85022"/>
    <w:rsid w:val="00D873CC"/>
    <w:rsid w:val="00D92CC6"/>
    <w:rsid w:val="00D94D19"/>
    <w:rsid w:val="00D97DE4"/>
    <w:rsid w:val="00DA0D21"/>
    <w:rsid w:val="00DA1FEE"/>
    <w:rsid w:val="00DA2865"/>
    <w:rsid w:val="00DA579B"/>
    <w:rsid w:val="00DA67AE"/>
    <w:rsid w:val="00DA6AA3"/>
    <w:rsid w:val="00DA7144"/>
    <w:rsid w:val="00DB0C27"/>
    <w:rsid w:val="00DB6144"/>
    <w:rsid w:val="00DB6564"/>
    <w:rsid w:val="00DC1231"/>
    <w:rsid w:val="00DC20CF"/>
    <w:rsid w:val="00DC3CB9"/>
    <w:rsid w:val="00DC53E6"/>
    <w:rsid w:val="00DD6A16"/>
    <w:rsid w:val="00DD7394"/>
    <w:rsid w:val="00DD73DE"/>
    <w:rsid w:val="00DE0D86"/>
    <w:rsid w:val="00DE16A6"/>
    <w:rsid w:val="00DE1F14"/>
    <w:rsid w:val="00DE474D"/>
    <w:rsid w:val="00DE63BA"/>
    <w:rsid w:val="00DF0C61"/>
    <w:rsid w:val="00DF25E8"/>
    <w:rsid w:val="00DF3194"/>
    <w:rsid w:val="00DF737D"/>
    <w:rsid w:val="00E00DBD"/>
    <w:rsid w:val="00E020AD"/>
    <w:rsid w:val="00E02765"/>
    <w:rsid w:val="00E0315C"/>
    <w:rsid w:val="00E042B6"/>
    <w:rsid w:val="00E07CD9"/>
    <w:rsid w:val="00E1343F"/>
    <w:rsid w:val="00E13BE9"/>
    <w:rsid w:val="00E2084F"/>
    <w:rsid w:val="00E211AE"/>
    <w:rsid w:val="00E21DCB"/>
    <w:rsid w:val="00E23C8B"/>
    <w:rsid w:val="00E31A20"/>
    <w:rsid w:val="00E35C9C"/>
    <w:rsid w:val="00E36AEF"/>
    <w:rsid w:val="00E50EBD"/>
    <w:rsid w:val="00E55C22"/>
    <w:rsid w:val="00E56E6E"/>
    <w:rsid w:val="00E5732D"/>
    <w:rsid w:val="00E57D42"/>
    <w:rsid w:val="00E61FED"/>
    <w:rsid w:val="00E62A03"/>
    <w:rsid w:val="00E62B84"/>
    <w:rsid w:val="00E72EFF"/>
    <w:rsid w:val="00E74434"/>
    <w:rsid w:val="00E74781"/>
    <w:rsid w:val="00E753E9"/>
    <w:rsid w:val="00E775E2"/>
    <w:rsid w:val="00E834C2"/>
    <w:rsid w:val="00E84DC4"/>
    <w:rsid w:val="00E85E8D"/>
    <w:rsid w:val="00E8633C"/>
    <w:rsid w:val="00E86E50"/>
    <w:rsid w:val="00E87624"/>
    <w:rsid w:val="00E900E8"/>
    <w:rsid w:val="00E9087A"/>
    <w:rsid w:val="00E91C49"/>
    <w:rsid w:val="00E92C4B"/>
    <w:rsid w:val="00E95FD3"/>
    <w:rsid w:val="00EA0D5E"/>
    <w:rsid w:val="00EA1717"/>
    <w:rsid w:val="00EA331D"/>
    <w:rsid w:val="00EA4C88"/>
    <w:rsid w:val="00EA522F"/>
    <w:rsid w:val="00EA6AE1"/>
    <w:rsid w:val="00EB0547"/>
    <w:rsid w:val="00EB1E75"/>
    <w:rsid w:val="00EB3781"/>
    <w:rsid w:val="00EB3C01"/>
    <w:rsid w:val="00EB587F"/>
    <w:rsid w:val="00EB656F"/>
    <w:rsid w:val="00EB6C40"/>
    <w:rsid w:val="00EC030F"/>
    <w:rsid w:val="00EC1DEB"/>
    <w:rsid w:val="00EC287A"/>
    <w:rsid w:val="00EC32FD"/>
    <w:rsid w:val="00EC6DC6"/>
    <w:rsid w:val="00ED204B"/>
    <w:rsid w:val="00ED35A2"/>
    <w:rsid w:val="00ED5EBC"/>
    <w:rsid w:val="00ED6835"/>
    <w:rsid w:val="00ED6ADC"/>
    <w:rsid w:val="00ED70E4"/>
    <w:rsid w:val="00ED7EEB"/>
    <w:rsid w:val="00EE1D8D"/>
    <w:rsid w:val="00EE2008"/>
    <w:rsid w:val="00EE2455"/>
    <w:rsid w:val="00EE3B08"/>
    <w:rsid w:val="00EE3DA2"/>
    <w:rsid w:val="00EE4360"/>
    <w:rsid w:val="00EE55EE"/>
    <w:rsid w:val="00EF27DB"/>
    <w:rsid w:val="00EF29E7"/>
    <w:rsid w:val="00EF2CD9"/>
    <w:rsid w:val="00EF5B73"/>
    <w:rsid w:val="00EF689D"/>
    <w:rsid w:val="00EF710F"/>
    <w:rsid w:val="00F01762"/>
    <w:rsid w:val="00F01E67"/>
    <w:rsid w:val="00F02176"/>
    <w:rsid w:val="00F021AB"/>
    <w:rsid w:val="00F02C0F"/>
    <w:rsid w:val="00F05E94"/>
    <w:rsid w:val="00F07560"/>
    <w:rsid w:val="00F111F5"/>
    <w:rsid w:val="00F11F27"/>
    <w:rsid w:val="00F121D3"/>
    <w:rsid w:val="00F1679D"/>
    <w:rsid w:val="00F172C5"/>
    <w:rsid w:val="00F17528"/>
    <w:rsid w:val="00F21B86"/>
    <w:rsid w:val="00F2233E"/>
    <w:rsid w:val="00F30C70"/>
    <w:rsid w:val="00F316C1"/>
    <w:rsid w:val="00F32EDC"/>
    <w:rsid w:val="00F33A4D"/>
    <w:rsid w:val="00F40551"/>
    <w:rsid w:val="00F41014"/>
    <w:rsid w:val="00F41BA0"/>
    <w:rsid w:val="00F44E6C"/>
    <w:rsid w:val="00F47F84"/>
    <w:rsid w:val="00F50098"/>
    <w:rsid w:val="00F506C7"/>
    <w:rsid w:val="00F51DD7"/>
    <w:rsid w:val="00F52BD6"/>
    <w:rsid w:val="00F52D03"/>
    <w:rsid w:val="00F5559E"/>
    <w:rsid w:val="00F57193"/>
    <w:rsid w:val="00F60ECC"/>
    <w:rsid w:val="00F614E5"/>
    <w:rsid w:val="00F647DF"/>
    <w:rsid w:val="00F65378"/>
    <w:rsid w:val="00F66E7E"/>
    <w:rsid w:val="00F77C42"/>
    <w:rsid w:val="00F84498"/>
    <w:rsid w:val="00F85101"/>
    <w:rsid w:val="00F8706E"/>
    <w:rsid w:val="00F9117B"/>
    <w:rsid w:val="00F9154A"/>
    <w:rsid w:val="00F96B37"/>
    <w:rsid w:val="00F96FDB"/>
    <w:rsid w:val="00FA1FE4"/>
    <w:rsid w:val="00FA2BB0"/>
    <w:rsid w:val="00FA2FE2"/>
    <w:rsid w:val="00FA64B0"/>
    <w:rsid w:val="00FA6CB4"/>
    <w:rsid w:val="00FA7027"/>
    <w:rsid w:val="00FB3C9E"/>
    <w:rsid w:val="00FB4C68"/>
    <w:rsid w:val="00FB4ED2"/>
    <w:rsid w:val="00FB6985"/>
    <w:rsid w:val="00FC08E7"/>
    <w:rsid w:val="00FC0DDF"/>
    <w:rsid w:val="00FC20E7"/>
    <w:rsid w:val="00FC27B7"/>
    <w:rsid w:val="00FC5466"/>
    <w:rsid w:val="00FD175B"/>
    <w:rsid w:val="00FD2FCF"/>
    <w:rsid w:val="00FD4103"/>
    <w:rsid w:val="00FD44B9"/>
    <w:rsid w:val="00FD4837"/>
    <w:rsid w:val="00FD7D11"/>
    <w:rsid w:val="00FE159F"/>
    <w:rsid w:val="00FE54EB"/>
    <w:rsid w:val="00FE67F3"/>
    <w:rsid w:val="00FF37DC"/>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5B84"/>
  <w15:docId w15:val="{84622583-3314-492C-B2E6-45CDE3AD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5D8"/>
    <w:pPr>
      <w:spacing w:after="200" w:line="276" w:lineRule="auto"/>
    </w:pPr>
    <w:rPr>
      <w:rFonts w:eastAsia="Times New Roman"/>
      <w:sz w:val="22"/>
      <w:szCs w:val="22"/>
    </w:rPr>
  </w:style>
  <w:style w:type="paragraph" w:styleId="1">
    <w:name w:val="heading 1"/>
    <w:basedOn w:val="a"/>
    <w:next w:val="a"/>
    <w:link w:val="10"/>
    <w:uiPriority w:val="99"/>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uiPriority w:val="9"/>
    <w:semiHidden/>
    <w:unhideWhenUsed/>
    <w:qFormat/>
    <w:rsid w:val="00170F7E"/>
    <w:pPr>
      <w:keepNext/>
      <w:keepLines/>
      <w:spacing w:before="200" w:after="0"/>
      <w:outlineLvl w:val="1"/>
    </w:pPr>
    <w:rPr>
      <w:rFonts w:ascii="Cambria" w:hAnsi="Cambria"/>
      <w:b/>
      <w:bCs/>
      <w:color w:val="4F81BD"/>
      <w:sz w:val="26"/>
      <w:szCs w:val="26"/>
    </w:rPr>
  </w:style>
  <w:style w:type="paragraph" w:styleId="8">
    <w:name w:val="heading 8"/>
    <w:basedOn w:val="a"/>
    <w:next w:val="a"/>
    <w:link w:val="80"/>
    <w:uiPriority w:val="9"/>
    <w:semiHidden/>
    <w:unhideWhenUsed/>
    <w:qFormat/>
    <w:rsid w:val="001C5327"/>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3664B"/>
    <w:rPr>
      <w:rFonts w:ascii="Times New Roman" w:eastAsia="Times New Roman" w:hAnsi="Times New Roman" w:cs="Times New Roman"/>
      <w:b/>
      <w:i/>
      <w:sz w:val="32"/>
      <w:szCs w:val="20"/>
      <w:lang w:eastAsia="ru-RU"/>
    </w:rPr>
  </w:style>
  <w:style w:type="paragraph" w:customStyle="1" w:styleId="Default">
    <w:name w:val="Default"/>
    <w:rsid w:val="0053664B"/>
    <w:pPr>
      <w:widowControl w:val="0"/>
      <w:autoSpaceDE w:val="0"/>
      <w:autoSpaceDN w:val="0"/>
      <w:adjustRightInd w:val="0"/>
    </w:pPr>
    <w:rPr>
      <w:rFonts w:ascii="Times New Roman" w:eastAsia="Times New Roman" w:hAnsi="Times New Roman"/>
      <w:color w:val="000000"/>
      <w:sz w:val="24"/>
      <w:szCs w:val="24"/>
    </w:rPr>
  </w:style>
  <w:style w:type="character" w:customStyle="1" w:styleId="SUBST">
    <w:name w:val="__SUBST"/>
    <w:uiPriority w:val="99"/>
    <w:rsid w:val="0053664B"/>
    <w:rPr>
      <w:b/>
      <w:i/>
      <w:sz w:val="22"/>
    </w:rPr>
  </w:style>
  <w:style w:type="paragraph" w:styleId="a3">
    <w:name w:val="footnote text"/>
    <w:basedOn w:val="a"/>
    <w:link w:val="a4"/>
    <w:uiPriority w:val="99"/>
    <w:semiHidden/>
    <w:unhideWhenUsed/>
    <w:rsid w:val="0053664B"/>
    <w:rPr>
      <w:sz w:val="20"/>
      <w:szCs w:val="20"/>
    </w:rPr>
  </w:style>
  <w:style w:type="character" w:customStyle="1" w:styleId="a4">
    <w:name w:val="Текст сноски Знак"/>
    <w:link w:val="a3"/>
    <w:uiPriority w:val="99"/>
    <w:semiHidden/>
    <w:rsid w:val="0053664B"/>
    <w:rPr>
      <w:rFonts w:eastAsia="Times New Roman" w:cs="Times New Roman"/>
      <w:sz w:val="20"/>
      <w:szCs w:val="20"/>
      <w:lang w:eastAsia="ru-RU"/>
    </w:rPr>
  </w:style>
  <w:style w:type="character" w:styleId="a5">
    <w:name w:val="footnote reference"/>
    <w:uiPriority w:val="99"/>
    <w:semiHidden/>
    <w:unhideWhenUsed/>
    <w:rsid w:val="0053664B"/>
    <w:rPr>
      <w:rFonts w:cs="Times New Roman"/>
      <w:vertAlign w:val="superscript"/>
    </w:rPr>
  </w:style>
  <w:style w:type="character" w:styleId="a6">
    <w:name w:val="Hyperlink"/>
    <w:uiPriority w:val="99"/>
    <w:unhideWhenUsed/>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uiPriority w:val="99"/>
    <w:rsid w:val="0053664B"/>
    <w:pPr>
      <w:spacing w:line="233" w:lineRule="atLeast"/>
    </w:pPr>
    <w:rPr>
      <w:color w:val="auto"/>
    </w:rPr>
  </w:style>
  <w:style w:type="paragraph" w:customStyle="1" w:styleId="CM1">
    <w:name w:val="CM1"/>
    <w:basedOn w:val="Default"/>
    <w:next w:val="Default"/>
    <w:uiPriority w:val="99"/>
    <w:rsid w:val="0053664B"/>
    <w:rPr>
      <w:color w:val="auto"/>
    </w:rPr>
  </w:style>
  <w:style w:type="paragraph" w:customStyle="1" w:styleId="CM7">
    <w:name w:val="CM7"/>
    <w:basedOn w:val="Default"/>
    <w:next w:val="Default"/>
    <w:uiPriority w:val="99"/>
    <w:rsid w:val="0053664B"/>
    <w:pPr>
      <w:spacing w:line="233" w:lineRule="atLeast"/>
    </w:pPr>
    <w:rPr>
      <w:color w:val="auto"/>
    </w:rPr>
  </w:style>
  <w:style w:type="paragraph" w:styleId="a7">
    <w:name w:val="Balloon Text"/>
    <w:basedOn w:val="a"/>
    <w:link w:val="a8"/>
    <w:uiPriority w:val="99"/>
    <w:semiHidden/>
    <w:unhideWhenUsed/>
    <w:rsid w:val="0053664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53664B"/>
    <w:rPr>
      <w:rFonts w:ascii="Tahoma" w:eastAsia="Times New Roman" w:hAnsi="Tahoma" w:cs="Tahoma"/>
      <w:sz w:val="16"/>
      <w:szCs w:val="16"/>
      <w:lang w:eastAsia="ru-RU"/>
    </w:rPr>
  </w:style>
  <w:style w:type="character" w:styleId="a9">
    <w:name w:val="line number"/>
    <w:uiPriority w:val="99"/>
    <w:semiHidden/>
    <w:unhideWhenUsed/>
    <w:rsid w:val="0053664B"/>
    <w:rPr>
      <w:rFonts w:cs="Times New Roman"/>
    </w:rPr>
  </w:style>
  <w:style w:type="paragraph" w:styleId="aa">
    <w:name w:val="header"/>
    <w:basedOn w:val="a"/>
    <w:link w:val="ab"/>
    <w:uiPriority w:val="99"/>
    <w:unhideWhenUsed/>
    <w:rsid w:val="0053664B"/>
    <w:pPr>
      <w:tabs>
        <w:tab w:val="center" w:pos="4677"/>
        <w:tab w:val="right" w:pos="9355"/>
      </w:tabs>
    </w:pPr>
  </w:style>
  <w:style w:type="character" w:customStyle="1" w:styleId="ab">
    <w:name w:val="Верхний колонтитул Знак"/>
    <w:link w:val="aa"/>
    <w:uiPriority w:val="99"/>
    <w:rsid w:val="0053664B"/>
    <w:rPr>
      <w:rFonts w:eastAsia="Times New Roman" w:cs="Times New Roman"/>
      <w:lang w:eastAsia="ru-RU"/>
    </w:rPr>
  </w:style>
  <w:style w:type="paragraph" w:styleId="ac">
    <w:name w:val="footer"/>
    <w:basedOn w:val="a"/>
    <w:link w:val="ad"/>
    <w:uiPriority w:val="99"/>
    <w:unhideWhenUsed/>
    <w:rsid w:val="0053664B"/>
    <w:pPr>
      <w:tabs>
        <w:tab w:val="center" w:pos="4677"/>
        <w:tab w:val="right" w:pos="9355"/>
      </w:tabs>
    </w:pPr>
  </w:style>
  <w:style w:type="character" w:customStyle="1" w:styleId="ad">
    <w:name w:val="Нижний колонтитул Знак"/>
    <w:link w:val="ac"/>
    <w:uiPriority w:val="99"/>
    <w:rsid w:val="0053664B"/>
    <w:rPr>
      <w:rFonts w:eastAsia="Times New Roman" w:cs="Times New Roman"/>
      <w:lang w:eastAsia="ru-RU"/>
    </w:rPr>
  </w:style>
  <w:style w:type="character" w:styleId="ae">
    <w:name w:val="annotation reference"/>
    <w:uiPriority w:val="99"/>
    <w:rsid w:val="0053664B"/>
    <w:rPr>
      <w:rFonts w:ascii="Times New Roman" w:hAnsi="Times New Roman" w:cs="Times New Roman"/>
      <w:sz w:val="16"/>
    </w:rPr>
  </w:style>
  <w:style w:type="paragraph" w:styleId="af">
    <w:name w:val="annotation text"/>
    <w:aliases w:val="Знак3"/>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aliases w:val="Знак3 Знак"/>
    <w:link w:val="af"/>
    <w:rsid w:val="0053664B"/>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unhideWhenUsed/>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uiPriority w:val="99"/>
    <w:rsid w:val="0095127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7721E9"/>
    <w:pPr>
      <w:spacing w:after="0" w:line="240" w:lineRule="auto"/>
      <w:ind w:left="720"/>
      <w:contextualSpacing/>
    </w:pPr>
    <w:rPr>
      <w:rFonts w:ascii="Times New Roman" w:hAnsi="Times New Roman"/>
      <w:lang w:eastAsia="en-US"/>
    </w:rPr>
  </w:style>
  <w:style w:type="paragraph" w:styleId="af4">
    <w:name w:val="Revision"/>
    <w:hidden/>
    <w:uiPriority w:val="99"/>
    <w:semiHidden/>
    <w:rsid w:val="00411554"/>
    <w:rPr>
      <w:rFonts w:eastAsia="Times New Roman"/>
      <w:sz w:val="22"/>
      <w:szCs w:val="22"/>
    </w:rPr>
  </w:style>
  <w:style w:type="character" w:customStyle="1" w:styleId="20">
    <w:name w:val="Заголовок 2 Знак"/>
    <w:link w:val="2"/>
    <w:uiPriority w:val="99"/>
    <w:rsid w:val="00170F7E"/>
    <w:rPr>
      <w:rFonts w:ascii="Cambria" w:eastAsia="Times New Roman" w:hAnsi="Cambria" w:cs="Times New Roman"/>
      <w:b/>
      <w:bCs/>
      <w:color w:val="4F81BD"/>
      <w:sz w:val="26"/>
      <w:szCs w:val="26"/>
      <w:lang w:eastAsia="ru-RU"/>
    </w:rPr>
  </w:style>
  <w:style w:type="paragraph" w:styleId="21">
    <w:name w:val="Body Text 2"/>
    <w:aliases w:val="Основной текст 1,Нумерованный список !!,Надин стиль"/>
    <w:basedOn w:val="a"/>
    <w:link w:val="22"/>
    <w:uiPriority w:val="99"/>
    <w:rsid w:val="00170F7E"/>
    <w:pPr>
      <w:autoSpaceDE w:val="0"/>
      <w:autoSpaceDN w:val="0"/>
      <w:spacing w:after="0" w:line="240" w:lineRule="auto"/>
      <w:jc w:val="both"/>
    </w:pPr>
    <w:rPr>
      <w:rFonts w:ascii="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170F7E"/>
    <w:rPr>
      <w:rFonts w:ascii="Times New Roman" w:eastAsia="Times New Roman" w:hAnsi="Times New Roman" w:cs="Times New Roman"/>
      <w:sz w:val="20"/>
      <w:szCs w:val="20"/>
      <w:lang w:val="x-none" w:eastAsia="x-none"/>
    </w:rPr>
  </w:style>
  <w:style w:type="paragraph" w:customStyle="1" w:styleId="ConsPlusNonformat">
    <w:name w:val="ConsPlusNonformat"/>
    <w:rsid w:val="00424973"/>
    <w:pPr>
      <w:widowControl w:val="0"/>
      <w:autoSpaceDE w:val="0"/>
      <w:autoSpaceDN w:val="0"/>
    </w:pPr>
    <w:rPr>
      <w:rFonts w:ascii="Courier New" w:eastAsia="Times New Roman" w:hAnsi="Courier New" w:cs="Courier New"/>
    </w:rPr>
  </w:style>
  <w:style w:type="paragraph" w:customStyle="1" w:styleId="Basic">
    <w:name w:val="Basic"/>
    <w:basedOn w:val="a"/>
    <w:link w:val="BasicChar"/>
    <w:rsid w:val="001C5327"/>
    <w:pPr>
      <w:spacing w:after="0" w:line="240" w:lineRule="auto"/>
      <w:ind w:firstLine="540"/>
      <w:jc w:val="both"/>
    </w:pPr>
    <w:rPr>
      <w:rFonts w:ascii="Times New Roman" w:hAnsi="Times New Roman"/>
      <w:szCs w:val="20"/>
      <w:lang w:eastAsia="en-US"/>
    </w:rPr>
  </w:style>
  <w:style w:type="character" w:customStyle="1" w:styleId="BasicChar">
    <w:name w:val="Basic Char"/>
    <w:link w:val="Basic"/>
    <w:locked/>
    <w:rsid w:val="001C5327"/>
    <w:rPr>
      <w:rFonts w:ascii="Times New Roman" w:eastAsia="Times New Roman" w:hAnsi="Times New Roman" w:cs="Times New Roman"/>
      <w:szCs w:val="20"/>
    </w:rPr>
  </w:style>
  <w:style w:type="character" w:customStyle="1" w:styleId="80">
    <w:name w:val="Заголовок 8 Знак"/>
    <w:link w:val="8"/>
    <w:uiPriority w:val="9"/>
    <w:semiHidden/>
    <w:rsid w:val="001C5327"/>
    <w:rPr>
      <w:rFonts w:ascii="Cambria" w:eastAsia="Times New Roman" w:hAnsi="Cambria" w:cs="Times New Roman"/>
      <w:color w:val="404040"/>
      <w:sz w:val="20"/>
      <w:szCs w:val="20"/>
      <w:lang w:eastAsia="ru-RU"/>
    </w:rPr>
  </w:style>
  <w:style w:type="paragraph" w:styleId="af5">
    <w:name w:val="Normal (Web)"/>
    <w:aliases w:val="Обычный (Web)1,Обычный (веб) Знак,Обычный (Web) Знак"/>
    <w:basedOn w:val="a"/>
    <w:rsid w:val="00426C97"/>
    <w:pPr>
      <w:widowControl w:val="0"/>
      <w:autoSpaceDE w:val="0"/>
      <w:autoSpaceDN w:val="0"/>
      <w:adjustRightInd w:val="0"/>
      <w:spacing w:before="20" w:after="40" w:line="240" w:lineRule="auto"/>
    </w:pPr>
    <w:rPr>
      <w:rFonts w:ascii="Times New Roman" w:hAnsi="Times New Roman"/>
      <w:sz w:val="24"/>
      <w:szCs w:val="24"/>
    </w:rPr>
  </w:style>
  <w:style w:type="paragraph" w:styleId="af6">
    <w:name w:val="caption"/>
    <w:basedOn w:val="a"/>
    <w:next w:val="a"/>
    <w:qFormat/>
    <w:rsid w:val="00C25053"/>
    <w:pPr>
      <w:autoSpaceDE w:val="0"/>
      <w:autoSpaceDN w:val="0"/>
      <w:spacing w:after="0" w:line="240" w:lineRule="auto"/>
      <w:ind w:left="4536"/>
      <w:jc w:val="center"/>
    </w:pPr>
    <w:rPr>
      <w:rFonts w:ascii="Times New Roman" w:hAnsi="Times New Roman"/>
      <w:b/>
      <w:bCs/>
      <w:lang w:eastAsia="en-US"/>
    </w:rPr>
  </w:style>
  <w:style w:type="paragraph" w:customStyle="1" w:styleId="Head3">
    <w:name w:val="Head 3"/>
    <w:basedOn w:val="a"/>
    <w:rsid w:val="002C0C7B"/>
    <w:pPr>
      <w:autoSpaceDE w:val="0"/>
      <w:autoSpaceDN w:val="0"/>
      <w:spacing w:before="120" w:after="120" w:line="240" w:lineRule="auto"/>
      <w:jc w:val="both"/>
    </w:pPr>
    <w:rPr>
      <w:rFonts w:ascii="Times New Roman" w:hAnsi="Times New Roman"/>
      <w:b/>
      <w:bCs/>
      <w:szCs w:val="20"/>
      <w:u w:val="single"/>
    </w:rPr>
  </w:style>
  <w:style w:type="character" w:customStyle="1" w:styleId="Head4">
    <w:name w:val="Head 4"/>
    <w:rsid w:val="00EB656F"/>
    <w:rPr>
      <w:rFonts w:ascii="Times New Roman" w:hAnsi="Times New Roman"/>
      <w:b/>
      <w:bCs/>
      <w:sz w:val="22"/>
    </w:rPr>
  </w:style>
  <w:style w:type="paragraph" w:customStyle="1" w:styleId="ConsNormal">
    <w:name w:val="ConsNormal"/>
    <w:link w:val="ConsNormalChar"/>
    <w:rsid w:val="00301E5F"/>
    <w:pPr>
      <w:autoSpaceDE w:val="0"/>
      <w:autoSpaceDN w:val="0"/>
      <w:adjustRightInd w:val="0"/>
      <w:ind w:right="19772" w:firstLine="720"/>
    </w:pPr>
    <w:rPr>
      <w:rFonts w:ascii="Arial" w:eastAsia="Times New Roman" w:hAnsi="Arial" w:cs="Arial"/>
      <w:lang w:eastAsia="en-US"/>
    </w:rPr>
  </w:style>
  <w:style w:type="character" w:customStyle="1" w:styleId="ConsNormalChar">
    <w:name w:val="ConsNormal Char"/>
    <w:link w:val="ConsNormal"/>
    <w:locked/>
    <w:rsid w:val="00301E5F"/>
    <w:rPr>
      <w:rFonts w:ascii="Arial" w:eastAsia="Times New Roman" w:hAnsi="Arial" w:cs="Arial"/>
      <w:lang w:eastAsia="en-US"/>
    </w:rPr>
  </w:style>
  <w:style w:type="paragraph" w:customStyle="1" w:styleId="BodyTextIndent1">
    <w:name w:val="Body Text Indent1"/>
    <w:basedOn w:val="a"/>
    <w:rsid w:val="00C730B4"/>
    <w:pPr>
      <w:widowControl w:val="0"/>
      <w:autoSpaceDE w:val="0"/>
      <w:autoSpaceDN w:val="0"/>
      <w:adjustRightInd w:val="0"/>
      <w:spacing w:before="20" w:after="120" w:line="240" w:lineRule="auto"/>
      <w:ind w:left="283"/>
    </w:pPr>
    <w:rPr>
      <w:rFonts w:ascii="Times New Roman" w:hAnsi="Times New Roman"/>
    </w:rPr>
  </w:style>
  <w:style w:type="character" w:customStyle="1" w:styleId="Head2">
    <w:name w:val="Head 2"/>
    <w:rsid w:val="00EA0D5E"/>
    <w:rPr>
      <w:rFonts w:ascii="Times New Roman" w:hAnsi="Times New Roman" w:cs="Times New Roman" w:hint="default"/>
      <w:b/>
      <w:bCs/>
      <w:sz w:val="26"/>
      <w:u w:val="single"/>
    </w:rPr>
  </w:style>
  <w:style w:type="paragraph" w:styleId="af7">
    <w:name w:val="Body Text"/>
    <w:basedOn w:val="a"/>
    <w:link w:val="af8"/>
    <w:uiPriority w:val="99"/>
    <w:semiHidden/>
    <w:unhideWhenUsed/>
    <w:rsid w:val="002C395F"/>
    <w:pPr>
      <w:spacing w:before="120" w:after="120" w:line="240" w:lineRule="auto"/>
    </w:pPr>
    <w:rPr>
      <w:rFonts w:asciiTheme="minorHAnsi" w:eastAsiaTheme="minorEastAsia" w:hAnsiTheme="minorHAnsi"/>
    </w:rPr>
  </w:style>
  <w:style w:type="character" w:customStyle="1" w:styleId="af8">
    <w:name w:val="Основной текст Знак"/>
    <w:basedOn w:val="a0"/>
    <w:link w:val="af7"/>
    <w:uiPriority w:val="99"/>
    <w:semiHidden/>
    <w:rsid w:val="002C395F"/>
    <w:rPr>
      <w:rFonts w:asciiTheme="minorHAnsi" w:eastAsiaTheme="minorEastAsia" w:hAnsiTheme="minorHAnsi"/>
      <w:sz w:val="22"/>
      <w:szCs w:val="22"/>
    </w:rPr>
  </w:style>
  <w:style w:type="paragraph" w:styleId="af9">
    <w:name w:val="Body Text Indent"/>
    <w:basedOn w:val="a"/>
    <w:link w:val="afa"/>
    <w:uiPriority w:val="99"/>
    <w:semiHidden/>
    <w:unhideWhenUsed/>
    <w:rsid w:val="00DB6144"/>
    <w:pPr>
      <w:spacing w:after="120"/>
      <w:ind w:left="283"/>
    </w:pPr>
  </w:style>
  <w:style w:type="character" w:customStyle="1" w:styleId="afa">
    <w:name w:val="Основной текст с отступом Знак"/>
    <w:basedOn w:val="a0"/>
    <w:link w:val="af9"/>
    <w:uiPriority w:val="99"/>
    <w:rsid w:val="00DB6144"/>
    <w:rPr>
      <w:rFonts w:eastAsia="Times New Roman"/>
      <w:sz w:val="22"/>
      <w:szCs w:val="22"/>
    </w:rPr>
  </w:style>
  <w:style w:type="paragraph" w:styleId="3">
    <w:name w:val="Body Text 3"/>
    <w:aliases w:val="Основной текст 3 Знак2 Знак,Основной текст 3 Знак2 Знак Знак"/>
    <w:basedOn w:val="a"/>
    <w:link w:val="30"/>
    <w:uiPriority w:val="99"/>
    <w:rsid w:val="00EE1D8D"/>
    <w:pPr>
      <w:autoSpaceDE w:val="0"/>
      <w:autoSpaceDN w:val="0"/>
      <w:spacing w:after="120" w:line="240" w:lineRule="auto"/>
    </w:pPr>
    <w:rPr>
      <w:rFonts w:ascii="Times New Roman" w:hAnsi="Times New Roman"/>
      <w:sz w:val="16"/>
      <w:szCs w:val="16"/>
    </w:rPr>
  </w:style>
  <w:style w:type="character" w:customStyle="1" w:styleId="30">
    <w:name w:val="Основной текст 3 Знак"/>
    <w:aliases w:val="Основной текст 3 Знак2 Знак Знак1,Основной текст 3 Знак2 Знак Знак Знак"/>
    <w:basedOn w:val="a0"/>
    <w:link w:val="3"/>
    <w:uiPriority w:val="99"/>
    <w:rsid w:val="00EE1D8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3167">
      <w:bodyDiv w:val="1"/>
      <w:marLeft w:val="0"/>
      <w:marRight w:val="0"/>
      <w:marTop w:val="0"/>
      <w:marBottom w:val="0"/>
      <w:divBdr>
        <w:top w:val="none" w:sz="0" w:space="0" w:color="auto"/>
        <w:left w:val="none" w:sz="0" w:space="0" w:color="auto"/>
        <w:bottom w:val="none" w:sz="0" w:space="0" w:color="auto"/>
        <w:right w:val="none" w:sz="0" w:space="0" w:color="auto"/>
      </w:divBdr>
    </w:div>
    <w:div w:id="130560962">
      <w:bodyDiv w:val="1"/>
      <w:marLeft w:val="0"/>
      <w:marRight w:val="0"/>
      <w:marTop w:val="0"/>
      <w:marBottom w:val="0"/>
      <w:divBdr>
        <w:top w:val="none" w:sz="0" w:space="0" w:color="auto"/>
        <w:left w:val="none" w:sz="0" w:space="0" w:color="auto"/>
        <w:bottom w:val="none" w:sz="0" w:space="0" w:color="auto"/>
        <w:right w:val="none" w:sz="0" w:space="0" w:color="auto"/>
      </w:divBdr>
    </w:div>
    <w:div w:id="244808654">
      <w:bodyDiv w:val="1"/>
      <w:marLeft w:val="0"/>
      <w:marRight w:val="0"/>
      <w:marTop w:val="0"/>
      <w:marBottom w:val="0"/>
      <w:divBdr>
        <w:top w:val="none" w:sz="0" w:space="0" w:color="auto"/>
        <w:left w:val="none" w:sz="0" w:space="0" w:color="auto"/>
        <w:bottom w:val="none" w:sz="0" w:space="0" w:color="auto"/>
        <w:right w:val="none" w:sz="0" w:space="0" w:color="auto"/>
      </w:divBdr>
    </w:div>
    <w:div w:id="256445061">
      <w:bodyDiv w:val="1"/>
      <w:marLeft w:val="0"/>
      <w:marRight w:val="0"/>
      <w:marTop w:val="0"/>
      <w:marBottom w:val="0"/>
      <w:divBdr>
        <w:top w:val="none" w:sz="0" w:space="0" w:color="auto"/>
        <w:left w:val="none" w:sz="0" w:space="0" w:color="auto"/>
        <w:bottom w:val="none" w:sz="0" w:space="0" w:color="auto"/>
        <w:right w:val="none" w:sz="0" w:space="0" w:color="auto"/>
      </w:divBdr>
    </w:div>
    <w:div w:id="292754965">
      <w:bodyDiv w:val="1"/>
      <w:marLeft w:val="0"/>
      <w:marRight w:val="0"/>
      <w:marTop w:val="0"/>
      <w:marBottom w:val="0"/>
      <w:divBdr>
        <w:top w:val="none" w:sz="0" w:space="0" w:color="auto"/>
        <w:left w:val="none" w:sz="0" w:space="0" w:color="auto"/>
        <w:bottom w:val="none" w:sz="0" w:space="0" w:color="auto"/>
        <w:right w:val="none" w:sz="0" w:space="0" w:color="auto"/>
      </w:divBdr>
    </w:div>
    <w:div w:id="325521841">
      <w:bodyDiv w:val="1"/>
      <w:marLeft w:val="0"/>
      <w:marRight w:val="0"/>
      <w:marTop w:val="0"/>
      <w:marBottom w:val="0"/>
      <w:divBdr>
        <w:top w:val="none" w:sz="0" w:space="0" w:color="auto"/>
        <w:left w:val="none" w:sz="0" w:space="0" w:color="auto"/>
        <w:bottom w:val="none" w:sz="0" w:space="0" w:color="auto"/>
        <w:right w:val="none" w:sz="0" w:space="0" w:color="auto"/>
      </w:divBdr>
    </w:div>
    <w:div w:id="381247093">
      <w:bodyDiv w:val="1"/>
      <w:marLeft w:val="0"/>
      <w:marRight w:val="0"/>
      <w:marTop w:val="0"/>
      <w:marBottom w:val="0"/>
      <w:divBdr>
        <w:top w:val="none" w:sz="0" w:space="0" w:color="auto"/>
        <w:left w:val="none" w:sz="0" w:space="0" w:color="auto"/>
        <w:bottom w:val="none" w:sz="0" w:space="0" w:color="auto"/>
        <w:right w:val="none" w:sz="0" w:space="0" w:color="auto"/>
      </w:divBdr>
    </w:div>
    <w:div w:id="496652503">
      <w:bodyDiv w:val="1"/>
      <w:marLeft w:val="0"/>
      <w:marRight w:val="0"/>
      <w:marTop w:val="0"/>
      <w:marBottom w:val="0"/>
      <w:divBdr>
        <w:top w:val="none" w:sz="0" w:space="0" w:color="auto"/>
        <w:left w:val="none" w:sz="0" w:space="0" w:color="auto"/>
        <w:bottom w:val="none" w:sz="0" w:space="0" w:color="auto"/>
        <w:right w:val="none" w:sz="0" w:space="0" w:color="auto"/>
      </w:divBdr>
    </w:div>
    <w:div w:id="508452509">
      <w:bodyDiv w:val="1"/>
      <w:marLeft w:val="0"/>
      <w:marRight w:val="0"/>
      <w:marTop w:val="0"/>
      <w:marBottom w:val="0"/>
      <w:divBdr>
        <w:top w:val="none" w:sz="0" w:space="0" w:color="auto"/>
        <w:left w:val="none" w:sz="0" w:space="0" w:color="auto"/>
        <w:bottom w:val="none" w:sz="0" w:space="0" w:color="auto"/>
        <w:right w:val="none" w:sz="0" w:space="0" w:color="auto"/>
      </w:divBdr>
    </w:div>
    <w:div w:id="556626116">
      <w:bodyDiv w:val="1"/>
      <w:marLeft w:val="0"/>
      <w:marRight w:val="0"/>
      <w:marTop w:val="0"/>
      <w:marBottom w:val="0"/>
      <w:divBdr>
        <w:top w:val="none" w:sz="0" w:space="0" w:color="auto"/>
        <w:left w:val="none" w:sz="0" w:space="0" w:color="auto"/>
        <w:bottom w:val="none" w:sz="0" w:space="0" w:color="auto"/>
        <w:right w:val="none" w:sz="0" w:space="0" w:color="auto"/>
      </w:divBdr>
    </w:div>
    <w:div w:id="711000611">
      <w:bodyDiv w:val="1"/>
      <w:marLeft w:val="0"/>
      <w:marRight w:val="0"/>
      <w:marTop w:val="0"/>
      <w:marBottom w:val="0"/>
      <w:divBdr>
        <w:top w:val="none" w:sz="0" w:space="0" w:color="auto"/>
        <w:left w:val="none" w:sz="0" w:space="0" w:color="auto"/>
        <w:bottom w:val="none" w:sz="0" w:space="0" w:color="auto"/>
        <w:right w:val="none" w:sz="0" w:space="0" w:color="auto"/>
      </w:divBdr>
    </w:div>
    <w:div w:id="791703256">
      <w:bodyDiv w:val="1"/>
      <w:marLeft w:val="0"/>
      <w:marRight w:val="0"/>
      <w:marTop w:val="0"/>
      <w:marBottom w:val="0"/>
      <w:divBdr>
        <w:top w:val="none" w:sz="0" w:space="0" w:color="auto"/>
        <w:left w:val="none" w:sz="0" w:space="0" w:color="auto"/>
        <w:bottom w:val="none" w:sz="0" w:space="0" w:color="auto"/>
        <w:right w:val="none" w:sz="0" w:space="0" w:color="auto"/>
      </w:divBdr>
    </w:div>
    <w:div w:id="857423249">
      <w:bodyDiv w:val="1"/>
      <w:marLeft w:val="0"/>
      <w:marRight w:val="0"/>
      <w:marTop w:val="0"/>
      <w:marBottom w:val="0"/>
      <w:divBdr>
        <w:top w:val="none" w:sz="0" w:space="0" w:color="auto"/>
        <w:left w:val="none" w:sz="0" w:space="0" w:color="auto"/>
        <w:bottom w:val="none" w:sz="0" w:space="0" w:color="auto"/>
        <w:right w:val="none" w:sz="0" w:space="0" w:color="auto"/>
      </w:divBdr>
    </w:div>
    <w:div w:id="887449939">
      <w:bodyDiv w:val="1"/>
      <w:marLeft w:val="0"/>
      <w:marRight w:val="0"/>
      <w:marTop w:val="0"/>
      <w:marBottom w:val="0"/>
      <w:divBdr>
        <w:top w:val="none" w:sz="0" w:space="0" w:color="auto"/>
        <w:left w:val="none" w:sz="0" w:space="0" w:color="auto"/>
        <w:bottom w:val="none" w:sz="0" w:space="0" w:color="auto"/>
        <w:right w:val="none" w:sz="0" w:space="0" w:color="auto"/>
      </w:divBdr>
    </w:div>
    <w:div w:id="890774977">
      <w:bodyDiv w:val="1"/>
      <w:marLeft w:val="0"/>
      <w:marRight w:val="0"/>
      <w:marTop w:val="0"/>
      <w:marBottom w:val="0"/>
      <w:divBdr>
        <w:top w:val="none" w:sz="0" w:space="0" w:color="auto"/>
        <w:left w:val="none" w:sz="0" w:space="0" w:color="auto"/>
        <w:bottom w:val="none" w:sz="0" w:space="0" w:color="auto"/>
        <w:right w:val="none" w:sz="0" w:space="0" w:color="auto"/>
      </w:divBdr>
    </w:div>
    <w:div w:id="898322280">
      <w:bodyDiv w:val="1"/>
      <w:marLeft w:val="0"/>
      <w:marRight w:val="0"/>
      <w:marTop w:val="0"/>
      <w:marBottom w:val="0"/>
      <w:divBdr>
        <w:top w:val="none" w:sz="0" w:space="0" w:color="auto"/>
        <w:left w:val="none" w:sz="0" w:space="0" w:color="auto"/>
        <w:bottom w:val="none" w:sz="0" w:space="0" w:color="auto"/>
        <w:right w:val="none" w:sz="0" w:space="0" w:color="auto"/>
      </w:divBdr>
    </w:div>
    <w:div w:id="1001472558">
      <w:bodyDiv w:val="1"/>
      <w:marLeft w:val="0"/>
      <w:marRight w:val="0"/>
      <w:marTop w:val="0"/>
      <w:marBottom w:val="0"/>
      <w:divBdr>
        <w:top w:val="none" w:sz="0" w:space="0" w:color="auto"/>
        <w:left w:val="none" w:sz="0" w:space="0" w:color="auto"/>
        <w:bottom w:val="none" w:sz="0" w:space="0" w:color="auto"/>
        <w:right w:val="none" w:sz="0" w:space="0" w:color="auto"/>
      </w:divBdr>
    </w:div>
    <w:div w:id="1061489437">
      <w:bodyDiv w:val="1"/>
      <w:marLeft w:val="0"/>
      <w:marRight w:val="0"/>
      <w:marTop w:val="0"/>
      <w:marBottom w:val="0"/>
      <w:divBdr>
        <w:top w:val="none" w:sz="0" w:space="0" w:color="auto"/>
        <w:left w:val="none" w:sz="0" w:space="0" w:color="auto"/>
        <w:bottom w:val="none" w:sz="0" w:space="0" w:color="auto"/>
        <w:right w:val="none" w:sz="0" w:space="0" w:color="auto"/>
      </w:divBdr>
    </w:div>
    <w:div w:id="1068726515">
      <w:bodyDiv w:val="1"/>
      <w:marLeft w:val="0"/>
      <w:marRight w:val="0"/>
      <w:marTop w:val="0"/>
      <w:marBottom w:val="0"/>
      <w:divBdr>
        <w:top w:val="none" w:sz="0" w:space="0" w:color="auto"/>
        <w:left w:val="none" w:sz="0" w:space="0" w:color="auto"/>
        <w:bottom w:val="none" w:sz="0" w:space="0" w:color="auto"/>
        <w:right w:val="none" w:sz="0" w:space="0" w:color="auto"/>
      </w:divBdr>
    </w:div>
    <w:div w:id="1078331542">
      <w:bodyDiv w:val="1"/>
      <w:marLeft w:val="0"/>
      <w:marRight w:val="0"/>
      <w:marTop w:val="0"/>
      <w:marBottom w:val="0"/>
      <w:divBdr>
        <w:top w:val="none" w:sz="0" w:space="0" w:color="auto"/>
        <w:left w:val="none" w:sz="0" w:space="0" w:color="auto"/>
        <w:bottom w:val="none" w:sz="0" w:space="0" w:color="auto"/>
        <w:right w:val="none" w:sz="0" w:space="0" w:color="auto"/>
      </w:divBdr>
    </w:div>
    <w:div w:id="1216157030">
      <w:bodyDiv w:val="1"/>
      <w:marLeft w:val="0"/>
      <w:marRight w:val="0"/>
      <w:marTop w:val="0"/>
      <w:marBottom w:val="0"/>
      <w:divBdr>
        <w:top w:val="none" w:sz="0" w:space="0" w:color="auto"/>
        <w:left w:val="none" w:sz="0" w:space="0" w:color="auto"/>
        <w:bottom w:val="none" w:sz="0" w:space="0" w:color="auto"/>
        <w:right w:val="none" w:sz="0" w:space="0" w:color="auto"/>
      </w:divBdr>
    </w:div>
    <w:div w:id="1234046034">
      <w:bodyDiv w:val="1"/>
      <w:marLeft w:val="0"/>
      <w:marRight w:val="0"/>
      <w:marTop w:val="0"/>
      <w:marBottom w:val="0"/>
      <w:divBdr>
        <w:top w:val="none" w:sz="0" w:space="0" w:color="auto"/>
        <w:left w:val="none" w:sz="0" w:space="0" w:color="auto"/>
        <w:bottom w:val="none" w:sz="0" w:space="0" w:color="auto"/>
        <w:right w:val="none" w:sz="0" w:space="0" w:color="auto"/>
      </w:divBdr>
    </w:div>
    <w:div w:id="1257638359">
      <w:bodyDiv w:val="1"/>
      <w:marLeft w:val="0"/>
      <w:marRight w:val="0"/>
      <w:marTop w:val="0"/>
      <w:marBottom w:val="0"/>
      <w:divBdr>
        <w:top w:val="none" w:sz="0" w:space="0" w:color="auto"/>
        <w:left w:val="none" w:sz="0" w:space="0" w:color="auto"/>
        <w:bottom w:val="none" w:sz="0" w:space="0" w:color="auto"/>
        <w:right w:val="none" w:sz="0" w:space="0" w:color="auto"/>
      </w:divBdr>
    </w:div>
    <w:div w:id="1353843389">
      <w:bodyDiv w:val="1"/>
      <w:marLeft w:val="0"/>
      <w:marRight w:val="0"/>
      <w:marTop w:val="0"/>
      <w:marBottom w:val="0"/>
      <w:divBdr>
        <w:top w:val="none" w:sz="0" w:space="0" w:color="auto"/>
        <w:left w:val="none" w:sz="0" w:space="0" w:color="auto"/>
        <w:bottom w:val="none" w:sz="0" w:space="0" w:color="auto"/>
        <w:right w:val="none" w:sz="0" w:space="0" w:color="auto"/>
      </w:divBdr>
    </w:div>
    <w:div w:id="1476290438">
      <w:bodyDiv w:val="1"/>
      <w:marLeft w:val="0"/>
      <w:marRight w:val="0"/>
      <w:marTop w:val="0"/>
      <w:marBottom w:val="0"/>
      <w:divBdr>
        <w:top w:val="none" w:sz="0" w:space="0" w:color="auto"/>
        <w:left w:val="none" w:sz="0" w:space="0" w:color="auto"/>
        <w:bottom w:val="none" w:sz="0" w:space="0" w:color="auto"/>
        <w:right w:val="none" w:sz="0" w:space="0" w:color="auto"/>
      </w:divBdr>
    </w:div>
    <w:div w:id="1521895930">
      <w:bodyDiv w:val="1"/>
      <w:marLeft w:val="0"/>
      <w:marRight w:val="0"/>
      <w:marTop w:val="0"/>
      <w:marBottom w:val="0"/>
      <w:divBdr>
        <w:top w:val="none" w:sz="0" w:space="0" w:color="auto"/>
        <w:left w:val="none" w:sz="0" w:space="0" w:color="auto"/>
        <w:bottom w:val="none" w:sz="0" w:space="0" w:color="auto"/>
        <w:right w:val="none" w:sz="0" w:space="0" w:color="auto"/>
      </w:divBdr>
    </w:div>
    <w:div w:id="1543983425">
      <w:bodyDiv w:val="1"/>
      <w:marLeft w:val="0"/>
      <w:marRight w:val="0"/>
      <w:marTop w:val="0"/>
      <w:marBottom w:val="0"/>
      <w:divBdr>
        <w:top w:val="none" w:sz="0" w:space="0" w:color="auto"/>
        <w:left w:val="none" w:sz="0" w:space="0" w:color="auto"/>
        <w:bottom w:val="none" w:sz="0" w:space="0" w:color="auto"/>
        <w:right w:val="none" w:sz="0" w:space="0" w:color="auto"/>
      </w:divBdr>
    </w:div>
    <w:div w:id="1567912347">
      <w:bodyDiv w:val="1"/>
      <w:marLeft w:val="0"/>
      <w:marRight w:val="0"/>
      <w:marTop w:val="0"/>
      <w:marBottom w:val="0"/>
      <w:divBdr>
        <w:top w:val="none" w:sz="0" w:space="0" w:color="auto"/>
        <w:left w:val="none" w:sz="0" w:space="0" w:color="auto"/>
        <w:bottom w:val="none" w:sz="0" w:space="0" w:color="auto"/>
        <w:right w:val="none" w:sz="0" w:space="0" w:color="auto"/>
      </w:divBdr>
    </w:div>
    <w:div w:id="1585383570">
      <w:bodyDiv w:val="1"/>
      <w:marLeft w:val="0"/>
      <w:marRight w:val="0"/>
      <w:marTop w:val="0"/>
      <w:marBottom w:val="0"/>
      <w:divBdr>
        <w:top w:val="none" w:sz="0" w:space="0" w:color="auto"/>
        <w:left w:val="none" w:sz="0" w:space="0" w:color="auto"/>
        <w:bottom w:val="none" w:sz="0" w:space="0" w:color="auto"/>
        <w:right w:val="none" w:sz="0" w:space="0" w:color="auto"/>
      </w:divBdr>
    </w:div>
    <w:div w:id="1603802487">
      <w:bodyDiv w:val="1"/>
      <w:marLeft w:val="0"/>
      <w:marRight w:val="0"/>
      <w:marTop w:val="0"/>
      <w:marBottom w:val="0"/>
      <w:divBdr>
        <w:top w:val="none" w:sz="0" w:space="0" w:color="auto"/>
        <w:left w:val="none" w:sz="0" w:space="0" w:color="auto"/>
        <w:bottom w:val="none" w:sz="0" w:space="0" w:color="auto"/>
        <w:right w:val="none" w:sz="0" w:space="0" w:color="auto"/>
      </w:divBdr>
    </w:div>
    <w:div w:id="1696031034">
      <w:bodyDiv w:val="1"/>
      <w:marLeft w:val="0"/>
      <w:marRight w:val="0"/>
      <w:marTop w:val="0"/>
      <w:marBottom w:val="0"/>
      <w:divBdr>
        <w:top w:val="none" w:sz="0" w:space="0" w:color="auto"/>
        <w:left w:val="none" w:sz="0" w:space="0" w:color="auto"/>
        <w:bottom w:val="none" w:sz="0" w:space="0" w:color="auto"/>
        <w:right w:val="none" w:sz="0" w:space="0" w:color="auto"/>
      </w:divBdr>
    </w:div>
    <w:div w:id="1949043924">
      <w:bodyDiv w:val="1"/>
      <w:marLeft w:val="0"/>
      <w:marRight w:val="0"/>
      <w:marTop w:val="0"/>
      <w:marBottom w:val="0"/>
      <w:divBdr>
        <w:top w:val="none" w:sz="0" w:space="0" w:color="auto"/>
        <w:left w:val="none" w:sz="0" w:space="0" w:color="auto"/>
        <w:bottom w:val="none" w:sz="0" w:space="0" w:color="auto"/>
        <w:right w:val="none" w:sz="0" w:space="0" w:color="auto"/>
      </w:divBdr>
    </w:div>
    <w:div w:id="2054039670">
      <w:bodyDiv w:val="1"/>
      <w:marLeft w:val="0"/>
      <w:marRight w:val="0"/>
      <w:marTop w:val="0"/>
      <w:marBottom w:val="0"/>
      <w:divBdr>
        <w:top w:val="none" w:sz="0" w:space="0" w:color="auto"/>
        <w:left w:val="none" w:sz="0" w:space="0" w:color="auto"/>
        <w:bottom w:val="none" w:sz="0" w:space="0" w:color="auto"/>
        <w:right w:val="none" w:sz="0" w:space="0" w:color="auto"/>
      </w:divBdr>
    </w:div>
    <w:div w:id="214388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2C34-0A04-4159-99DC-4215F38F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10101</Words>
  <Characters>57578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 Татьяна Витальевна</dc:creator>
  <cp:lastModifiedBy>Shishkanova</cp:lastModifiedBy>
  <cp:revision>3</cp:revision>
  <cp:lastPrinted>2019-06-04T15:37:00Z</cp:lastPrinted>
  <dcterms:created xsi:type="dcterms:W3CDTF">2020-08-06T10:42:00Z</dcterms:created>
  <dcterms:modified xsi:type="dcterms:W3CDTF">2020-08-06T10:42:00Z</dcterms:modified>
</cp:coreProperties>
</file>